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5F78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Introducere</w:t>
      </w:r>
    </w:p>
    <w:p w14:paraId="49CB60D3" w14:textId="77777777" w:rsidR="00192BC1" w:rsidRPr="00B97A2E" w:rsidRDefault="00192BC1" w:rsidP="0040697C">
      <w:pPr>
        <w:spacing w:line="276" w:lineRule="auto"/>
        <w:jc w:val="both"/>
        <w:rPr>
          <w:rFonts w:ascii="Trebuchet MS" w:hAnsi="Trebuchet MS"/>
          <w:b/>
          <w:sz w:val="22"/>
          <w:szCs w:val="22"/>
        </w:rPr>
      </w:pPr>
    </w:p>
    <w:p w14:paraId="1A4E5D84" w14:textId="693D27B6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192BC1" w:rsidRPr="00B97A2E">
        <w:rPr>
          <w:rFonts w:ascii="Trebuchet MS" w:hAnsi="Trebuchet MS"/>
          <w:sz w:val="22"/>
          <w:szCs w:val="22"/>
        </w:rPr>
        <w:t>Teritoriul parteneriatului reprezentat 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ociatia Grup de Actiune Locala </w:t>
      </w:r>
      <w:r w:rsidR="00F95429"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F95429"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, ce cuprinde </w:t>
      </w:r>
      <w:r w:rsidR="00FB4357" w:rsidRPr="00B97A2E">
        <w:rPr>
          <w:rFonts w:ascii="Trebuchet MS" w:hAnsi="Trebuchet MS"/>
          <w:sz w:val="22"/>
          <w:szCs w:val="22"/>
        </w:rPr>
        <w:t>un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prezece</w:t>
      </w:r>
      <w:r w:rsidR="00192BC1" w:rsidRPr="00B97A2E">
        <w:rPr>
          <w:rFonts w:ascii="Trebuchet MS" w:hAnsi="Trebuchet MS"/>
          <w:sz w:val="22"/>
          <w:szCs w:val="22"/>
        </w:rPr>
        <w:t xml:space="preserve"> unitati admini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trativ teritoriale din judetul </w:t>
      </w:r>
      <w:r w:rsidR="00FB4357" w:rsidRPr="00B97A2E">
        <w:rPr>
          <w:rFonts w:ascii="Trebuchet MS" w:hAnsi="Trebuchet MS"/>
          <w:sz w:val="22"/>
          <w:szCs w:val="22"/>
        </w:rPr>
        <w:t>Mehedinti</w:t>
      </w:r>
      <w:r w:rsidR="00192BC1" w:rsidRPr="00B97A2E">
        <w:rPr>
          <w:rFonts w:ascii="Trebuchet MS" w:hAnsi="Trebuchet MS"/>
          <w:sz w:val="22"/>
          <w:szCs w:val="22"/>
        </w:rPr>
        <w:t xml:space="preserve">, nu a facut parte in perioada de programare 2007-2013 din niciun Grup de Actiune Locala,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i, prin urmare, nu a</w:t>
      </w:r>
      <w:r w:rsidR="001F3A6D" w:rsidRPr="00B97A2E">
        <w:rPr>
          <w:rFonts w:ascii="Trebuchet MS" w:hAnsi="Trebuchet MS"/>
          <w:sz w:val="22"/>
          <w:szCs w:val="22"/>
        </w:rPr>
        <w:t xml:space="preserve"> cuno</w:t>
      </w:r>
      <w:r w:rsidR="00B97A2E">
        <w:rPr>
          <w:rFonts w:ascii="Trebuchet MS" w:hAnsi="Trebuchet MS"/>
          <w:sz w:val="22"/>
          <w:szCs w:val="22"/>
        </w:rPr>
        <w:t>s</w:t>
      </w:r>
      <w:r w:rsidR="001F3A6D" w:rsidRPr="00B97A2E">
        <w:rPr>
          <w:rFonts w:ascii="Trebuchet MS" w:hAnsi="Trebuchet MS"/>
          <w:sz w:val="22"/>
          <w:szCs w:val="22"/>
        </w:rPr>
        <w:t xml:space="preserve">cut beneficiile abordarii </w:t>
      </w:r>
      <w:r w:rsidR="00192BC1" w:rsidRPr="00B97A2E">
        <w:rPr>
          <w:rFonts w:ascii="Trebuchet MS" w:hAnsi="Trebuchet MS"/>
          <w:sz w:val="22"/>
          <w:szCs w:val="22"/>
        </w:rPr>
        <w:t>LEADER pentru dezvoltarea comunitatii.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ituatia actuala a teritoriului reflecta o capacitate de dezvoltare in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uficient fructificata la nivel local, ce nu ra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punde nevoilor locale, in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pecial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 colaborarea intre partenerii publici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privati.</w:t>
      </w:r>
      <w:r w:rsidR="00B57E74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>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ta o nevoie accentuata ca actorii locali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a fie mai bine informati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incurajati in legatura cu oportunitatea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 implica intr-o mare ma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ura in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de dezvoltare a propriei comunitati locale. Dezvoltarea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un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pe termen lung, care pre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upune,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mod normal, 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t 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 financiare, 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t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parteneriate locale durabile, abordarea LEADER putand reprezenta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olutia pentru dezvoltarea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tui teritoriu. Pentru a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 dezvoltarea zonei,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nece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ar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mobilizarea tuturor p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ate (autorit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 locale, organiza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reprezentan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ai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ociet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civile)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i, implicit, formarea unui parteneriat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olid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ntre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tea. 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</w:p>
    <w:p w14:paraId="4B6642C8" w14:textId="77777777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192BC1" w:rsidRPr="00B97A2E">
        <w:rPr>
          <w:rFonts w:ascii="Trebuchet MS" w:hAnsi="Trebuchet MS"/>
          <w:sz w:val="22"/>
          <w:szCs w:val="22"/>
        </w:rPr>
        <w:t>Rolul parteneriatului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foarte important in expunerea principalelor provoc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 de la nivel local,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tabilirea priorit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ilor, identificarea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iilor de dezvoltare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aplicarea de m</w:t>
      </w:r>
      <w:r w:rsidR="00B97A2E">
        <w:rPr>
          <w:rFonts w:ascii="Trebuchet MS" w:hAnsi="Trebuchet MS"/>
          <w:sz w:val="22"/>
          <w:szCs w:val="22"/>
        </w:rPr>
        <w:t>as</w:t>
      </w:r>
      <w:r w:rsidR="00192BC1" w:rsidRPr="00B97A2E">
        <w:rPr>
          <w:rFonts w:ascii="Trebuchet MS" w:hAnsi="Trebuchet MS"/>
          <w:sz w:val="22"/>
          <w:szCs w:val="22"/>
        </w:rPr>
        <w:t xml:space="preserve">uri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a unei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 integrate ce va incuraja promovarea de jo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192BC1" w:rsidRPr="00B97A2E">
        <w:rPr>
          <w:rFonts w:ascii="Trebuchet MS" w:hAnsi="Trebuchet MS"/>
          <w:sz w:val="22"/>
          <w:szCs w:val="22"/>
        </w:rPr>
        <w:t>a</w:t>
      </w:r>
      <w:proofErr w:type="gramEnd"/>
      <w:r w:rsidR="00192BC1" w:rsidRPr="00B97A2E">
        <w:rPr>
          <w:rFonts w:ascii="Trebuchet MS" w:hAnsi="Trebuchet MS"/>
          <w:sz w:val="22"/>
          <w:szCs w:val="22"/>
        </w:rPr>
        <w:t xml:space="preserve"> ini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iativelor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activit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de dezvoltare, av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nd ca punct de plecare nevoile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poten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ialul endoge</w:t>
      </w:r>
      <w:r w:rsidR="001F3A6D" w:rsidRPr="00B97A2E">
        <w:rPr>
          <w:rFonts w:ascii="Trebuchet MS" w:hAnsi="Trebuchet MS"/>
          <w:sz w:val="22"/>
          <w:szCs w:val="22"/>
        </w:rPr>
        <w:t xml:space="preserve">n, identificate la nivel local. </w:t>
      </w:r>
      <w:r w:rsidR="00192BC1" w:rsidRPr="00B97A2E">
        <w:rPr>
          <w:rFonts w:ascii="Trebuchet MS" w:hAnsi="Trebuchet MS"/>
          <w:sz w:val="22"/>
          <w:szCs w:val="22"/>
        </w:rPr>
        <w:t>Implementarea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trategii va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igura interconectarea actorilor locali, di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eminarea cuno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elor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noilor metode inovative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animarea actorilor comunit</w:t>
      </w:r>
      <w:r w:rsidR="00B97A2E">
        <w:rPr>
          <w:rFonts w:ascii="Trebuchet MS" w:hAnsi="Trebuchet MS"/>
          <w:sz w:val="22"/>
          <w:szCs w:val="22"/>
        </w:rPr>
        <w:t>at</w:t>
      </w:r>
      <w:r w:rsidR="00192BC1" w:rsidRPr="00B97A2E">
        <w:rPr>
          <w:rFonts w:ascii="Trebuchet MS" w:hAnsi="Trebuchet MS"/>
          <w:sz w:val="22"/>
          <w:szCs w:val="22"/>
        </w:rPr>
        <w:t>ilor locale, lucruri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iale pentru un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pa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 rural activ.</w:t>
      </w:r>
      <w:r w:rsidR="001F3A6D" w:rsidRPr="00B97A2E">
        <w:rPr>
          <w:rFonts w:ascii="Trebuchet MS" w:hAnsi="Trebuchet MS"/>
          <w:sz w:val="22"/>
          <w:szCs w:val="22"/>
        </w:rPr>
        <w:t xml:space="preserve"> N</w:t>
      </w:r>
      <w:r w:rsidR="00192BC1" w:rsidRPr="00B97A2E">
        <w:rPr>
          <w:rFonts w:ascii="Trebuchet MS" w:hAnsi="Trebuchet MS"/>
          <w:sz w:val="22"/>
          <w:szCs w:val="22"/>
        </w:rPr>
        <w:t xml:space="preserve">evoia de dezvoltare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ntr-o manier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integrat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inovativ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a problematicilor de importan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local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, de dezvoltare echilibrat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a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ilor locale 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 vital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pentru accelerarea evolu</w:t>
      </w:r>
      <w:r w:rsidR="00B97A2E">
        <w:rPr>
          <w:rFonts w:ascii="Trebuchet MS" w:hAnsi="Trebuchet MS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iei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tructurale </w:t>
      </w:r>
      <w:proofErr w:type="gramStart"/>
      <w:r w:rsidR="00192BC1" w:rsidRPr="00B97A2E">
        <w:rPr>
          <w:rFonts w:ascii="Trebuchet MS" w:hAnsi="Trebuchet MS"/>
          <w:sz w:val="22"/>
          <w:szCs w:val="22"/>
        </w:rPr>
        <w:t>a</w:t>
      </w:r>
      <w:proofErr w:type="gramEnd"/>
      <w:r w:rsidR="00192BC1" w:rsidRPr="00B97A2E">
        <w:rPr>
          <w:rFonts w:ascii="Trebuchet MS" w:hAnsi="Trebuchet MS"/>
          <w:sz w:val="22"/>
          <w:szCs w:val="22"/>
        </w:rPr>
        <w:t xml:space="preserve">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tei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i.</w:t>
      </w:r>
      <w:r w:rsidR="004D3774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>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emenea, nevoia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ririi capacitatii de ge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tionare locala trebuie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ã fie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poritã, ca actorii intere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din zonele rurale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ã fie mai bine informa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timula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legãturã cu po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ibilitatea de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 implica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mai mare mã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urã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proce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de dezvoltare a propriilor comunitã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 locale.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/>
          <w:sz w:val="22"/>
          <w:szCs w:val="22"/>
        </w:rPr>
        <w:t xml:space="preserve">Implicarea actorilor locali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dezvoltarea zonelor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care activeaz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>, va contribui la realizarea unei dezvolt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 dinamice bazata pe o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trategie de dezvoltare local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 coerenta, avand la baza nevoile locale. </w:t>
      </w:r>
    </w:p>
    <w:p w14:paraId="2D1CC47B" w14:textId="4F948F00" w:rsidR="00192BC1" w:rsidRPr="00B97A2E" w:rsidRDefault="00102F28" w:rsidP="0040697C">
      <w:p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ab/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trategia parteneriatului reprezentat de A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ociatia Grup de Actiune Locala </w:t>
      </w:r>
      <w:r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</w:t>
      </w:r>
      <w:r w:rsidR="00192BC1" w:rsidRPr="00B97A2E">
        <w:rPr>
          <w:rFonts w:ascii="Trebuchet MS" w:hAnsi="Trebuchet MS"/>
          <w:sz w:val="22"/>
          <w:szCs w:val="22"/>
        </w:rPr>
        <w:t xml:space="preserve"> a fo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t conceputa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 xml:space="preserve">n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en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ul valorific</w:t>
      </w:r>
      <w:r w:rsidR="00B97A2E">
        <w:rPr>
          <w:rFonts w:ascii="Trebuchet MS" w:hAnsi="Trebuchet MS"/>
          <w:sz w:val="22"/>
          <w:szCs w:val="22"/>
        </w:rPr>
        <w:t>a</w:t>
      </w:r>
      <w:r w:rsidR="00192BC1" w:rsidRPr="00B97A2E">
        <w:rPr>
          <w:rFonts w:ascii="Trebuchet MS" w:hAnsi="Trebuchet MS"/>
          <w:sz w:val="22"/>
          <w:szCs w:val="22"/>
        </w:rPr>
        <w:t xml:space="preserve">rii punctelor forte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au „atuurilor”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ociale, de mediu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economice ale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ii, </w:t>
      </w:r>
      <w:r w:rsidR="002F3113" w:rsidRPr="00B97A2E">
        <w:rPr>
          <w:rFonts w:ascii="Trebuchet MS" w:hAnsi="Trebuchet MS"/>
          <w:sz w:val="22"/>
          <w:szCs w:val="22"/>
        </w:rPr>
        <w:t>vizand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2F3113" w:rsidRPr="00B97A2E">
        <w:rPr>
          <w:rFonts w:ascii="Trebuchet MS" w:hAnsi="Trebuchet MS"/>
          <w:sz w:val="22"/>
          <w:szCs w:val="22"/>
        </w:rPr>
        <w:t>o abordare integrata</w:t>
      </w:r>
      <w:r w:rsidR="00192BC1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i punand in prim plan 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iunile de valorificare a re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ur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elor locale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 xml:space="preserve">i de promovare a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ii locale, combinand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olu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>ii pentru problemele exi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tente la nivelul comunit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2F3113" w:rsidRPr="00B97A2E">
        <w:rPr>
          <w:rFonts w:ascii="Trebuchet MS" w:hAnsi="Trebuchet MS"/>
          <w:sz w:val="22"/>
          <w:szCs w:val="22"/>
        </w:rPr>
        <w:t>ilor locate</w:t>
      </w:r>
      <w:r w:rsidR="00192BC1" w:rsidRPr="00B97A2E">
        <w:rPr>
          <w:rFonts w:ascii="Trebuchet MS" w:hAnsi="Trebuchet MS"/>
          <w:sz w:val="22"/>
          <w:szCs w:val="22"/>
        </w:rPr>
        <w:t xml:space="preserve"> reflectate </w:t>
      </w:r>
      <w:r w:rsidR="00B97A2E">
        <w:rPr>
          <w:rFonts w:ascii="Trebuchet MS" w:hAnsi="Trebuchet MS"/>
          <w:sz w:val="22"/>
          <w:szCs w:val="22"/>
        </w:rPr>
        <w:t>i</w:t>
      </w:r>
      <w:r w:rsidR="00192BC1" w:rsidRPr="00B97A2E">
        <w:rPr>
          <w:rFonts w:ascii="Trebuchet MS" w:hAnsi="Trebuchet MS"/>
          <w:sz w:val="22"/>
          <w:szCs w:val="22"/>
        </w:rPr>
        <w:t>n ac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/>
          <w:sz w:val="22"/>
          <w:szCs w:val="22"/>
        </w:rPr>
        <w:t xml:space="preserve">iuni 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pecific</w:t>
      </w:r>
      <w:r w:rsidR="002F3113" w:rsidRPr="00B97A2E">
        <w:rPr>
          <w:rFonts w:ascii="Trebuchet MS" w:hAnsi="Trebuchet MS"/>
          <w:sz w:val="22"/>
          <w:szCs w:val="22"/>
        </w:rPr>
        <w:t>e</w:t>
      </w:r>
      <w:r w:rsidR="00192BC1" w:rsidRPr="00B97A2E">
        <w:rPr>
          <w:rFonts w:ascii="Trebuchet MS" w:hAnsi="Trebuchet MS"/>
          <w:sz w:val="22"/>
          <w:szCs w:val="22"/>
        </w:rPr>
        <w:t xml:space="preserve"> ace</w:t>
      </w:r>
      <w:r w:rsidR="00B97A2E">
        <w:rPr>
          <w:rFonts w:ascii="Trebuchet MS" w:hAnsi="Trebuchet MS"/>
          <w:sz w:val="22"/>
          <w:szCs w:val="22"/>
        </w:rPr>
        <w:t>s</w:t>
      </w:r>
      <w:r w:rsidR="00192BC1" w:rsidRPr="00B97A2E">
        <w:rPr>
          <w:rFonts w:ascii="Trebuchet MS" w:hAnsi="Trebuchet MS"/>
          <w:sz w:val="22"/>
          <w:szCs w:val="22"/>
        </w:rPr>
        <w:t>tor nevoi.</w:t>
      </w:r>
    </w:p>
    <w:p w14:paraId="43AA63A6" w14:textId="314525C7" w:rsidR="00102F28" w:rsidRPr="00B97A2E" w:rsidRDefault="00192BC1" w:rsidP="0040697C">
      <w:pPr>
        <w:spacing w:line="276" w:lineRule="auto"/>
        <w:jc w:val="both"/>
        <w:rPr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In analiza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 curente a teritoriului au fo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 identificate o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erie de probleme:</w:t>
      </w:r>
      <w:r w:rsidR="00F91F18" w:rsidRPr="00B97A2E">
        <w:rPr>
          <w:rFonts w:ascii="Trebuchet MS" w:hAnsi="Trebuchet MS"/>
          <w:sz w:val="22"/>
          <w:szCs w:val="22"/>
        </w:rPr>
        <w:t xml:space="preserve"> p</w:t>
      </w:r>
      <w:r w:rsidRPr="00B97A2E">
        <w:rPr>
          <w:rFonts w:ascii="Trebuchet MS" w:hAnsi="Trebuchet MS"/>
          <w:sz w:val="22"/>
          <w:szCs w:val="22"/>
        </w:rPr>
        <w:t>opulatie neinformata in privinta 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ibilitatilor de acce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are a fondurilor nerambur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abile, in privinta dezvoltarii de proiecte in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copul valorificarii potentia</w:t>
      </w:r>
      <w:r w:rsidR="00F91F18" w:rsidRPr="00B97A2E">
        <w:rPr>
          <w:rFonts w:ascii="Trebuchet MS" w:hAnsi="Trebuchet MS"/>
          <w:sz w:val="22"/>
          <w:szCs w:val="22"/>
        </w:rPr>
        <w:t>lului exi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tent, e</w:t>
      </w:r>
      <w:r w:rsidR="009256B0" w:rsidRPr="00B97A2E">
        <w:rPr>
          <w:rFonts w:ascii="Trebuchet MS" w:hAnsi="Trebuchet MS"/>
          <w:sz w:val="22"/>
          <w:szCs w:val="22"/>
        </w:rPr>
        <w:t>xi</w:t>
      </w:r>
      <w:r w:rsidR="00B97A2E">
        <w:rPr>
          <w:rFonts w:ascii="Trebuchet MS" w:hAnsi="Trebuchet MS"/>
          <w:sz w:val="22"/>
          <w:szCs w:val="22"/>
        </w:rPr>
        <w:t>s</w:t>
      </w:r>
      <w:r w:rsidR="009256B0" w:rsidRPr="00B97A2E">
        <w:rPr>
          <w:rFonts w:ascii="Trebuchet MS" w:hAnsi="Trebuchet MS"/>
          <w:sz w:val="22"/>
          <w:szCs w:val="22"/>
        </w:rPr>
        <w:t>tenta un</w:t>
      </w:r>
      <w:r w:rsidR="009341FB" w:rsidRPr="00B97A2E">
        <w:rPr>
          <w:rFonts w:ascii="Trebuchet MS" w:hAnsi="Trebuchet MS"/>
          <w:sz w:val="22"/>
          <w:szCs w:val="22"/>
        </w:rPr>
        <w:t>ui numar mare de ferme mici de</w:t>
      </w:r>
      <w:r w:rsidR="00F91F18"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emi-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ubzi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 xml:space="preserve">tenta necompetitive,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laba diver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ificare a activ</w:t>
      </w:r>
      <w:r w:rsidR="00F91F18" w:rsidRPr="00B97A2E">
        <w:rPr>
          <w:rFonts w:ascii="Trebuchet MS" w:hAnsi="Trebuchet MS"/>
          <w:sz w:val="22"/>
          <w:szCs w:val="22"/>
        </w:rPr>
        <w:t>itatilor economice non-agricole, t</w:t>
      </w:r>
      <w:r w:rsidR="009256B0" w:rsidRPr="00B97A2E">
        <w:rPr>
          <w:rFonts w:ascii="Trebuchet MS" w:hAnsi="Trebuchet MS"/>
          <w:sz w:val="22"/>
          <w:szCs w:val="22"/>
        </w:rPr>
        <w:t>endinta de i</w:t>
      </w:r>
      <w:r w:rsidRPr="00B97A2E">
        <w:rPr>
          <w:rFonts w:ascii="Trebuchet MS" w:hAnsi="Trebuchet MS"/>
          <w:sz w:val="22"/>
          <w:szCs w:val="22"/>
        </w:rPr>
        <w:t>mbatr</w:t>
      </w:r>
      <w:r w:rsidR="00F91F18" w:rsidRPr="00B97A2E">
        <w:rPr>
          <w:rFonts w:ascii="Trebuchet MS" w:hAnsi="Trebuchet MS"/>
          <w:sz w:val="22"/>
          <w:szCs w:val="22"/>
        </w:rPr>
        <w:t>anire a populatie din teritoriu, 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tructurilor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ociative la nivelul micilor fermi</w:t>
      </w:r>
      <w:r w:rsidR="00F91F18" w:rsidRPr="00B97A2E">
        <w:rPr>
          <w:rFonts w:ascii="Trebuchet MS" w:hAnsi="Trebuchet MS"/>
          <w:sz w:val="22"/>
          <w:szCs w:val="22"/>
        </w:rPr>
        <w:t>eri, l</w:t>
      </w:r>
      <w:r w:rsidR="009341FB"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="009341FB" w:rsidRPr="00B97A2E">
        <w:rPr>
          <w:rFonts w:ascii="Trebuchet MS" w:hAnsi="Trebuchet MS"/>
          <w:sz w:val="22"/>
          <w:szCs w:val="22"/>
        </w:rPr>
        <w:t>a de initi</w:t>
      </w:r>
      <w:r w:rsidR="00F91F18" w:rsidRPr="00B97A2E">
        <w:rPr>
          <w:rFonts w:ascii="Trebuchet MS" w:hAnsi="Trebuchet MS"/>
          <w:sz w:val="22"/>
          <w:szCs w:val="22"/>
        </w:rPr>
        <w:t xml:space="preserve">ativa a micilor intreprinzatori,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tarea p</w:t>
      </w:r>
      <w:r w:rsidR="00F91F18" w:rsidRPr="00B97A2E">
        <w:rPr>
          <w:rFonts w:ascii="Trebuchet MS" w:hAnsi="Trebuchet MS"/>
          <w:sz w:val="22"/>
          <w:szCs w:val="22"/>
        </w:rPr>
        <w:t>roa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ta a infra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tructurii fizice, n</w:t>
      </w:r>
      <w:r w:rsidRPr="00B97A2E">
        <w:rPr>
          <w:rFonts w:ascii="Trebuchet MS" w:hAnsi="Trebuchet MS"/>
          <w:sz w:val="22"/>
          <w:szCs w:val="22"/>
        </w:rPr>
        <w:t xml:space="preserve">ivel de calitate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cazut in</w:t>
      </w:r>
      <w:r w:rsidR="00F91F18" w:rsidRPr="00B97A2E">
        <w:rPr>
          <w:rFonts w:ascii="Trebuchet MS" w:hAnsi="Trebuchet MS"/>
          <w:sz w:val="22"/>
          <w:szCs w:val="22"/>
        </w:rPr>
        <w:t xml:space="preserve"> furnizarea </w:t>
      </w:r>
      <w:r w:rsidR="00B97A2E">
        <w:rPr>
          <w:rFonts w:ascii="Trebuchet MS" w:hAnsi="Trebuchet MS"/>
          <w:sz w:val="22"/>
          <w:szCs w:val="22"/>
        </w:rPr>
        <w:t>s</w:t>
      </w:r>
      <w:r w:rsidR="00F91F18" w:rsidRPr="00B97A2E">
        <w:rPr>
          <w:rFonts w:ascii="Trebuchet MS" w:hAnsi="Trebuchet MS"/>
          <w:sz w:val="22"/>
          <w:szCs w:val="22"/>
        </w:rPr>
        <w:t>erviciilor de baza, l</w:t>
      </w:r>
      <w:r w:rsidRPr="00B97A2E">
        <w:rPr>
          <w:rFonts w:ascii="Trebuchet MS" w:hAnsi="Trebuchet MS"/>
          <w:sz w:val="22"/>
          <w:szCs w:val="22"/>
        </w:rPr>
        <w:t>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actiunilor de protejare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ervare a patrimoniului natural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cultural</w:t>
      </w:r>
      <w:r w:rsidR="00F91F18" w:rsidRPr="00B97A2E">
        <w:rPr>
          <w:rFonts w:ascii="Trebuchet MS" w:hAnsi="Trebuchet MS"/>
          <w:sz w:val="22"/>
          <w:szCs w:val="22"/>
        </w:rPr>
        <w:t xml:space="preserve"> etc.</w:t>
      </w:r>
      <w:r w:rsidR="00334841" w:rsidRPr="00B97A2E">
        <w:rPr>
          <w:rFonts w:ascii="Trebuchet MS" w:hAnsi="Trebuchet MS"/>
          <w:sz w:val="22"/>
          <w:szCs w:val="22"/>
        </w:rPr>
        <w:t xml:space="preserve"> </w:t>
      </w:r>
      <w:r w:rsidR="00AD7EED" w:rsidRPr="00B97A2E">
        <w:rPr>
          <w:rFonts w:ascii="Trebuchet MS" w:hAnsi="Trebuchet MS"/>
          <w:sz w:val="22"/>
          <w:szCs w:val="22"/>
        </w:rPr>
        <w:t xml:space="preserve">Totodata,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imte puternic lip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implicarii populatiei in rezolvarea problemelor comunitatii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in dezvoltarea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teia</w:t>
      </w:r>
      <w:r w:rsidR="00334841" w:rsidRPr="00B97A2E">
        <w:rPr>
          <w:rFonts w:ascii="Trebuchet MS" w:hAnsi="Trebuchet MS"/>
          <w:sz w:val="22"/>
          <w:szCs w:val="22"/>
        </w:rPr>
        <w:t xml:space="preserve"> precum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>i lip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a comunicarii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i a colaborarii intre partenerii publici </w:t>
      </w:r>
      <w:r w:rsidR="00B97A2E">
        <w:rPr>
          <w:rFonts w:ascii="Trebuchet MS" w:hAnsi="Trebuchet MS"/>
          <w:sz w:val="22"/>
          <w:szCs w:val="22"/>
        </w:rPr>
        <w:t>s</w:t>
      </w:r>
      <w:r w:rsidR="00334841" w:rsidRPr="00B97A2E">
        <w:rPr>
          <w:rFonts w:ascii="Trebuchet MS" w:hAnsi="Trebuchet MS"/>
          <w:sz w:val="22"/>
          <w:szCs w:val="22"/>
        </w:rPr>
        <w:t xml:space="preserve">i </w:t>
      </w:r>
      <w:r w:rsidR="00334841" w:rsidRPr="00B97A2E">
        <w:rPr>
          <w:rFonts w:ascii="Trebuchet MS" w:hAnsi="Trebuchet MS"/>
          <w:sz w:val="22"/>
          <w:szCs w:val="22"/>
        </w:rPr>
        <w:lastRenderedPageBreak/>
        <w:t>cei privati</w:t>
      </w:r>
      <w:r w:rsidRPr="00B97A2E">
        <w:rPr>
          <w:rFonts w:ascii="Trebuchet MS" w:hAnsi="Trebuchet MS"/>
          <w:sz w:val="22"/>
          <w:szCs w:val="22"/>
        </w:rPr>
        <w:t>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Pana la momentul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tituirii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ociatiei </w:t>
      </w:r>
      <w:r w:rsidR="00102F28" w:rsidRPr="00B97A2E">
        <w:rPr>
          <w:rFonts w:ascii="Trebuchet MS" w:hAnsi="Trebuchet MS"/>
          <w:sz w:val="22"/>
          <w:szCs w:val="22"/>
        </w:rPr>
        <w:t>GAL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="00102F28" w:rsidRPr="00B97A2E">
        <w:rPr>
          <w:rFonts w:ascii="Trebuchet MS" w:hAnsi="Trebuchet MS"/>
          <w:sz w:val="22"/>
          <w:szCs w:val="22"/>
        </w:rPr>
        <w:t>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102F28" w:rsidRPr="00B97A2E">
        <w:rPr>
          <w:rFonts w:ascii="Trebuchet MS" w:hAnsi="Trebuchet MS"/>
          <w:sz w:val="22"/>
          <w:szCs w:val="22"/>
        </w:rPr>
        <w:t>”</w:t>
      </w:r>
      <w:r w:rsidRPr="00B97A2E">
        <w:rPr>
          <w:rFonts w:ascii="Trebuchet MS" w:hAnsi="Trebuchet MS"/>
          <w:sz w:val="22"/>
          <w:szCs w:val="22"/>
        </w:rPr>
        <w:t xml:space="preserve"> nu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 nicio initiativa locala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propuna dezvoltarea zonei, pornind de la identificarea problemelor cu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confrunta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ga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irea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olutii pentru o dezvoltare echilibrata care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utilizeze potentialul local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tent. Initierea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 partene</w:t>
      </w:r>
      <w:r w:rsidR="00FB4357" w:rsidRPr="00B97A2E">
        <w:rPr>
          <w:rFonts w:ascii="Trebuchet MS" w:hAnsi="Trebuchet MS"/>
          <w:sz w:val="22"/>
          <w:szCs w:val="22"/>
        </w:rPr>
        <w:t>riat public-privat ce reune</w:t>
      </w:r>
      <w:r w:rsidR="00B97A2E">
        <w:rPr>
          <w:rFonts w:ascii="Trebuchet MS" w:hAnsi="Trebuchet MS"/>
          <w:sz w:val="22"/>
          <w:szCs w:val="22"/>
        </w:rPr>
        <w:t>s</w:t>
      </w:r>
      <w:r w:rsidR="00FB4357" w:rsidRPr="00B97A2E">
        <w:rPr>
          <w:rFonts w:ascii="Trebuchet MS" w:hAnsi="Trebuchet MS"/>
          <w:sz w:val="22"/>
          <w:szCs w:val="22"/>
        </w:rPr>
        <w:t>te 52 de membri din 11</w:t>
      </w:r>
      <w:r w:rsidRPr="00B97A2E">
        <w:rPr>
          <w:rFonts w:ascii="Trebuchet MS" w:hAnsi="Trebuchet MS"/>
          <w:sz w:val="22"/>
          <w:szCs w:val="22"/>
        </w:rPr>
        <w:t xml:space="preserve"> unitati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 teritoriale ale judetului </w:t>
      </w:r>
      <w:r w:rsidR="00FB4357" w:rsidRPr="00B97A2E">
        <w:rPr>
          <w:rFonts w:ascii="Trebuchet MS" w:hAnsi="Trebuchet MS"/>
          <w:sz w:val="22"/>
          <w:szCs w:val="22"/>
        </w:rPr>
        <w:t>Mehedinti</w:t>
      </w:r>
      <w:r w:rsidRPr="00B97A2E">
        <w:rPr>
          <w:rFonts w:ascii="Trebuchet MS" w:hAnsi="Trebuchet MS"/>
          <w:sz w:val="22"/>
          <w:szCs w:val="22"/>
        </w:rPr>
        <w:t xml:space="preserve"> a reprezentat un prim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foarte important in “aducerea la aceea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a”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tructuri reprezentative ale zonei din domenii de activitate diferite punand bazele colaborari intre partenerii publici, privatii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ocietatea civila din teritoriu.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elaborare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trategiei in cadrul caruia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ociatia a beneficiat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prijinul pregatitor oferit in cadrul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ub-Ma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urii 19.1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oferit po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ibilitatea actorilor locali de a interactiona,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informa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de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implica in proce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dezvoltare a propriei comunitati. Intalnirile de animare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de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urate au contribuit, nu doar la cre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terea capacitatii de colaborare de la nivel local, ci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la realizarea unei analize corecte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ituatiei teritoriului, 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 reprezentand una din premi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 elaborarii unei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trategii de dezvoltare locala coerente.</w:t>
      </w:r>
      <w:r w:rsidR="00AD7EED"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Faptul ca in perioada anterioara de programare in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 teritoriu nu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exi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 o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 de tip LEADER determina aparitia unor 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paritati la nivel judetean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regional fata de zonele in care abordarea LEADER a functionat, beneficiile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 f</w:t>
      </w:r>
      <w:r w:rsidR="009341FB" w:rsidRPr="00B97A2E">
        <w:rPr>
          <w:rFonts w:ascii="Trebuchet MS" w:hAnsi="Trebuchet MS"/>
          <w:sz w:val="22"/>
          <w:szCs w:val="22"/>
        </w:rPr>
        <w:t xml:space="preserve">iind deja vizibile in </w:t>
      </w:r>
      <w:r w:rsidRPr="00B97A2E">
        <w:rPr>
          <w:rFonts w:ascii="Trebuchet MS" w:hAnsi="Trebuchet MS"/>
          <w:sz w:val="22"/>
          <w:szCs w:val="22"/>
        </w:rPr>
        <w:t>acele zone.</w:t>
      </w:r>
      <w:r w:rsidR="00496240" w:rsidRPr="00B97A2E">
        <w:rPr>
          <w:rFonts w:ascii="Trebuchet MS" w:hAnsi="Trebuchet MS"/>
          <w:sz w:val="22"/>
          <w:szCs w:val="22"/>
        </w:rPr>
        <w:t xml:space="preserve"> A</w:t>
      </w:r>
      <w:r w:rsidR="00B97A2E">
        <w:rPr>
          <w:rFonts w:ascii="Trebuchet MS" w:hAnsi="Trebuchet MS"/>
          <w:sz w:val="22"/>
          <w:szCs w:val="22"/>
        </w:rPr>
        <w:t>s</w:t>
      </w:r>
      <w:r w:rsidR="00496240" w:rsidRPr="00B97A2E">
        <w:rPr>
          <w:rFonts w:ascii="Trebuchet MS" w:hAnsi="Trebuchet MS"/>
          <w:sz w:val="22"/>
          <w:szCs w:val="22"/>
        </w:rPr>
        <w:t xml:space="preserve">tfel, in afara crearii unei </w:t>
      </w:r>
      <w:r w:rsidRPr="00B97A2E">
        <w:rPr>
          <w:rFonts w:ascii="Trebuchet MS" w:hAnsi="Trebuchet MS"/>
          <w:sz w:val="22"/>
          <w:szCs w:val="22"/>
        </w:rPr>
        <w:t>“in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trument”de cooperare </w:t>
      </w:r>
      <w:r w:rsidR="00B97A2E"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 autorit</w:t>
      </w:r>
      <w:r w:rsidR="00B97A2E">
        <w:rPr>
          <w:rFonts w:ascii="Trebuchet MS" w:hAnsi="Trebuchet MS"/>
          <w:sz w:val="22"/>
          <w:szCs w:val="22"/>
        </w:rPr>
        <w:t>at</w:t>
      </w:r>
      <w:r w:rsidRPr="00B97A2E">
        <w:rPr>
          <w:rFonts w:ascii="Trebuchet MS" w:hAnsi="Trebuchet MS"/>
          <w:sz w:val="22"/>
          <w:szCs w:val="22"/>
        </w:rPr>
        <w:t xml:space="preserve">ile publice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organiza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iile din cadrul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ectorului privat,</w:t>
      </w:r>
      <w:r w:rsidRPr="00B97A2E">
        <w:rPr>
          <w:rFonts w:ascii="Trebuchet MS" w:hAnsi="Trebuchet MS" w:cs="Arial"/>
          <w:sz w:val="22"/>
          <w:szCs w:val="22"/>
        </w:rPr>
        <w:t xml:space="preserve"> incurajand implicarea reala a cetatenilor in deciziile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trategice ce vor influenta comunitatea pe termen lung, abordarea LEADER a dovedit o contributie clara in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porirea dezvoltarii economice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 a zonelor acoperite </w:t>
      </w:r>
      <w:r w:rsidRPr="00B97A2E">
        <w:rPr>
          <w:rFonts w:ascii="Trebuchet MS" w:hAnsi="Trebuchet MS"/>
          <w:sz w:val="22"/>
          <w:szCs w:val="22"/>
        </w:rPr>
        <w:t>prin realizarea de proiecte de dezvoltarea local</w:t>
      </w:r>
      <w:r w:rsidR="00B97A2E"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ponind de la potentialul local.</w:t>
      </w:r>
      <w:r w:rsidR="001F3A6D" w:rsidRPr="00B97A2E">
        <w:rPr>
          <w:sz w:val="22"/>
          <w:szCs w:val="22"/>
        </w:rPr>
        <w:t xml:space="preserve"> </w:t>
      </w:r>
    </w:p>
    <w:p w14:paraId="7ABD9D49" w14:textId="7FCD540A" w:rsidR="00192BC1" w:rsidRPr="00B97A2E" w:rsidRDefault="00102F28" w:rsidP="0040697C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sz w:val="22"/>
          <w:szCs w:val="22"/>
        </w:rPr>
        <w:tab/>
      </w:r>
      <w:r w:rsidR="000A0930" w:rsidRPr="00B97A2E">
        <w:rPr>
          <w:rFonts w:ascii="Trebuchet MS" w:hAnsi="Trebuchet MS"/>
          <w:sz w:val="22"/>
          <w:szCs w:val="22"/>
        </w:rPr>
        <w:t>Obiectivul principal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umat de catre GAL 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="000A0930" w:rsidRPr="00B97A2E">
        <w:rPr>
          <w:rFonts w:ascii="Trebuchet MS" w:hAnsi="Trebuchet MS"/>
          <w:sz w:val="22"/>
          <w:szCs w:val="22"/>
        </w:rPr>
        <w:t xml:space="preserve"> vizeaza dezvoltarea durabila a zonei prin imbunatatirea conditiilor de viata ale loc</w:t>
      </w:r>
      <w:r w:rsidR="00510B30" w:rsidRPr="00B97A2E">
        <w:rPr>
          <w:rFonts w:ascii="Trebuchet MS" w:hAnsi="Trebuchet MS"/>
          <w:sz w:val="22"/>
          <w:szCs w:val="22"/>
        </w:rPr>
        <w:t xml:space="preserve">uitorilor prin 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u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tinerea dezvoltarii</w:t>
      </w:r>
      <w:r w:rsidR="000A0930" w:rsidRPr="00B97A2E">
        <w:rPr>
          <w:rFonts w:ascii="Trebuchet MS" w:hAnsi="Trebuchet MS"/>
          <w:sz w:val="22"/>
          <w:szCs w:val="22"/>
        </w:rPr>
        <w:t xml:space="preserve"> 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tructurii de baza, imbun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t</w:t>
      </w:r>
      <w:r w:rsidR="00B97A2E">
        <w:rPr>
          <w:rFonts w:ascii="Trebuchet MS" w:hAnsi="Trebuchet MS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AD7EED" w:rsidRPr="00B97A2E">
        <w:rPr>
          <w:rFonts w:ascii="Trebuchet MS" w:hAnsi="Trebuchet MS"/>
          <w:sz w:val="22"/>
          <w:szCs w:val="22"/>
        </w:rPr>
        <w:t xml:space="preserve">rea </w:t>
      </w:r>
      <w:r w:rsidR="00B97A2E">
        <w:rPr>
          <w:rFonts w:ascii="Trebuchet MS" w:hAnsi="Trebuchet MS"/>
          <w:sz w:val="22"/>
          <w:szCs w:val="22"/>
        </w:rPr>
        <w:t>s</w:t>
      </w:r>
      <w:r w:rsidR="00AD7EED" w:rsidRPr="00B97A2E">
        <w:rPr>
          <w:rFonts w:ascii="Trebuchet MS" w:hAnsi="Trebuchet MS"/>
          <w:sz w:val="22"/>
          <w:szCs w:val="22"/>
        </w:rPr>
        <w:t xml:space="preserve">erviciilor publice locale, </w:t>
      </w:r>
      <w:r w:rsidR="000A0930" w:rsidRPr="00B97A2E">
        <w:rPr>
          <w:rFonts w:ascii="Trebuchet MS" w:hAnsi="Trebuchet MS"/>
          <w:sz w:val="22"/>
          <w:szCs w:val="22"/>
        </w:rPr>
        <w:t>imbunatatirea infra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tructurii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ociale, acce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ibilizarea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erviciilor medicale, educationale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de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tenta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>, con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ervarea mo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tenirii rurale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a tradi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>iilor locale</w:t>
      </w:r>
      <w:r w:rsidR="00510B30" w:rsidRPr="00B97A2E">
        <w:rPr>
          <w:rFonts w:ascii="Trebuchet MS" w:hAnsi="Trebuchet MS"/>
          <w:sz w:val="22"/>
          <w:szCs w:val="22"/>
        </w:rPr>
        <w:t>, dezvoltarea turi</w:t>
      </w:r>
      <w:r w:rsidR="00B97A2E">
        <w:rPr>
          <w:rFonts w:ascii="Trebuchet MS" w:hAnsi="Trebuchet MS"/>
          <w:sz w:val="22"/>
          <w:szCs w:val="22"/>
        </w:rPr>
        <w:t>s</w:t>
      </w:r>
      <w:r w:rsidR="00510B30" w:rsidRPr="00B97A2E">
        <w:rPr>
          <w:rFonts w:ascii="Trebuchet MS" w:hAnsi="Trebuchet MS"/>
          <w:sz w:val="22"/>
          <w:szCs w:val="22"/>
        </w:rPr>
        <w:t>tica a zonei</w:t>
      </w:r>
      <w:r w:rsidR="000A0930" w:rsidRPr="00B97A2E">
        <w:rPr>
          <w:rFonts w:ascii="Trebuchet MS" w:hAnsi="Trebuchet MS"/>
          <w:sz w:val="22"/>
          <w:szCs w:val="22"/>
        </w:rPr>
        <w:t>, incurajarea a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ocierii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 cooperarii prin crearea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promovarea lan</w:t>
      </w:r>
      <w:r w:rsidR="00B97A2E">
        <w:rPr>
          <w:rFonts w:ascii="Trebuchet MS" w:hAnsi="Trebuchet MS"/>
          <w:sz w:val="22"/>
          <w:szCs w:val="22"/>
        </w:rPr>
        <w:t>t</w:t>
      </w:r>
      <w:r w:rsidR="000A0930" w:rsidRPr="00B97A2E">
        <w:rPr>
          <w:rFonts w:ascii="Trebuchet MS" w:hAnsi="Trebuchet MS"/>
          <w:sz w:val="22"/>
          <w:szCs w:val="22"/>
        </w:rPr>
        <w:t xml:space="preserve">uri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curte de aprovizionare, 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terea competitivitatii fermelor mici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imbunatatirea managementului exploatatiilor exi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tente, diver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ificarea economiei locale prin incurajarea activitatilor non-agricole, revitalizarea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promovarea me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te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ugurilor locale, crearea de locuri de munca, cre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terea atractivitatii teritoriului GAL, reducerea gradului de </w:t>
      </w:r>
      <w:r w:rsidR="00B97A2E">
        <w:rPr>
          <w:rFonts w:ascii="Trebuchet MS" w:hAnsi="Trebuchet MS"/>
          <w:sz w:val="22"/>
          <w:szCs w:val="22"/>
        </w:rPr>
        <w:t>sa</w:t>
      </w:r>
      <w:r w:rsidR="000A0930" w:rsidRPr="00B97A2E">
        <w:rPr>
          <w:rFonts w:ascii="Trebuchet MS" w:hAnsi="Trebuchet MS"/>
          <w:sz w:val="22"/>
          <w:szCs w:val="22"/>
        </w:rPr>
        <w:t>r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 xml:space="preserve">cie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i a ri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 xml:space="preserve">cului de excluziune </w:t>
      </w:r>
      <w:r w:rsidR="00B97A2E">
        <w:rPr>
          <w:rFonts w:ascii="Trebuchet MS" w:hAnsi="Trebuchet MS"/>
          <w:sz w:val="22"/>
          <w:szCs w:val="22"/>
        </w:rPr>
        <w:t>s</w:t>
      </w:r>
      <w:r w:rsidR="000A0930" w:rsidRPr="00B97A2E">
        <w:rPr>
          <w:rFonts w:ascii="Trebuchet MS" w:hAnsi="Trebuchet MS"/>
          <w:sz w:val="22"/>
          <w:szCs w:val="22"/>
        </w:rPr>
        <w:t>ocial</w:t>
      </w:r>
      <w:r w:rsidR="00B97A2E">
        <w:rPr>
          <w:rFonts w:ascii="Trebuchet MS" w:hAnsi="Trebuchet MS"/>
          <w:sz w:val="22"/>
          <w:szCs w:val="22"/>
        </w:rPr>
        <w:t>a</w:t>
      </w:r>
      <w:r w:rsidR="000A0930" w:rsidRPr="00B97A2E">
        <w:rPr>
          <w:rFonts w:ascii="Trebuchet MS" w:hAnsi="Trebuchet MS"/>
          <w:sz w:val="22"/>
          <w:szCs w:val="22"/>
        </w:rPr>
        <w:t xml:space="preserve"> etc.</w:t>
      </w:r>
      <w:r w:rsidR="001F3A6D" w:rsidRPr="00B97A2E">
        <w:rPr>
          <w:rFonts w:ascii="Trebuchet MS" w:hAnsi="Trebuchet MS"/>
          <w:sz w:val="22"/>
          <w:szCs w:val="22"/>
        </w:rPr>
        <w:t xml:space="preserve"> </w:t>
      </w:r>
      <w:r w:rsidR="00192BC1" w:rsidRPr="00B97A2E">
        <w:rPr>
          <w:rFonts w:ascii="Trebuchet MS" w:hAnsi="Trebuchet MS" w:cs="Arial"/>
          <w:sz w:val="22"/>
          <w:szCs w:val="22"/>
        </w:rPr>
        <w:t>Teritoriul reprezentat de catre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ociatia </w:t>
      </w:r>
      <w:r w:rsidRPr="00B97A2E">
        <w:rPr>
          <w:rFonts w:ascii="Trebuchet MS" w:hAnsi="Trebuchet MS" w:cs="Arial"/>
          <w:sz w:val="22"/>
          <w:szCs w:val="22"/>
        </w:rPr>
        <w:t>GAL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>“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>”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detine avantaje ce pot fi valorificate pentru a forma un parteneriat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olid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i a tran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forma unitar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te comunitati in baza unei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trategii inovative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integrate, proiectata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92BC1" w:rsidRPr="00B97A2E">
        <w:rPr>
          <w:rFonts w:ascii="Trebuchet MS" w:hAnsi="Trebuchet MS" w:cs="Arial"/>
          <w:sz w:val="22"/>
          <w:szCs w:val="22"/>
        </w:rPr>
        <w:t>n func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ie de realit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B97A2E">
        <w:rPr>
          <w:rFonts w:ascii="Times New Roman" w:hAnsi="Times New Roman" w:cs="Times New Roman"/>
          <w:sz w:val="22"/>
          <w:szCs w:val="22"/>
        </w:rPr>
        <w:t>t</w:t>
      </w:r>
      <w:r w:rsidR="00192BC1" w:rsidRPr="00B97A2E">
        <w:rPr>
          <w:rFonts w:ascii="Trebuchet MS" w:hAnsi="Trebuchet MS" w:cs="Arial"/>
          <w:sz w:val="22"/>
          <w:szCs w:val="22"/>
        </w:rPr>
        <w:t>ile contextului local prin adaptarea deciziilor la nevoile variate ale zonei.</w:t>
      </w:r>
      <w:r w:rsidR="001F3A6D" w:rsidRPr="00B97A2E">
        <w:rPr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="00C93706" w:rsidRPr="00B97A2E">
        <w:rPr>
          <w:rFonts w:ascii="Trebuchet MS" w:hAnsi="Trebuchet MS" w:cs="Arial"/>
          <w:sz w:val="22"/>
          <w:szCs w:val="22"/>
        </w:rPr>
        <w:t xml:space="preserve"> </w:t>
      </w:r>
      <w:r w:rsidR="001F3A6D"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i exprima intentia de a dezvolta actiuni de cooperare. Proiectul de cooperare va fi finantat prin ma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ura 19.3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va contribui la obiectivele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DL prin identificarea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utilizarea </w:t>
      </w:r>
      <w:proofErr w:type="gramStart"/>
      <w:r w:rsidR="001F3A6D" w:rsidRPr="00B97A2E">
        <w:rPr>
          <w:rFonts w:ascii="Trebuchet MS" w:hAnsi="Trebuchet MS" w:cs="Arial"/>
          <w:sz w:val="22"/>
          <w:szCs w:val="22"/>
        </w:rPr>
        <w:t>de  metode</w:t>
      </w:r>
      <w:proofErr w:type="gramEnd"/>
      <w:r w:rsidR="001F3A6D" w:rsidRPr="00B97A2E">
        <w:rPr>
          <w:rFonts w:ascii="Trebuchet MS" w:hAnsi="Trebuchet MS" w:cs="Arial"/>
          <w:sz w:val="22"/>
          <w:szCs w:val="22"/>
        </w:rPr>
        <w:t xml:space="preserve"> pentru a extinde 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ele locale pentru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trategiei locale, un mod de a avea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 la informa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idei noi, de a face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chimb de experien</w:t>
      </w:r>
      <w:r w:rsidR="00B97A2E">
        <w:rPr>
          <w:rFonts w:ascii="Trebuchet MS" w:hAnsi="Trebuchet MS" w:cs="Arial"/>
          <w:sz w:val="22"/>
          <w:szCs w:val="22"/>
        </w:rPr>
        <w:t>ta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imes New Roman" w:hAnsi="Times New Roman" w:cs="Times New Roman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de a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nv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a din experien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a altor regiuni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au </w:t>
      </w:r>
      <w:r w:rsidR="00B97A2E">
        <w:rPr>
          <w:rFonts w:ascii="Trebuchet MS" w:hAnsi="Trebuchet MS" w:cs="Arial"/>
          <w:sz w:val="22"/>
          <w:szCs w:val="22"/>
        </w:rPr>
        <w:t>ta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ri, pentru 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timula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>prijini inova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>ia, pentru dob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ndire de 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F3A6D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i</w:t>
      </w:r>
      <w:r w:rsidR="001F3A6D" w:rsidRPr="00B97A2E">
        <w:rPr>
          <w:rFonts w:ascii="Trebuchet MS" w:hAnsi="Trebuchet MS" w:cs="Arial"/>
          <w:sz w:val="22"/>
          <w:szCs w:val="22"/>
        </w:rPr>
        <w:t>mbun</w:t>
      </w:r>
      <w:r w:rsidR="00B97A2E">
        <w:rPr>
          <w:rFonts w:ascii="Trebuchet MS" w:hAnsi="Trebuchet MS" w:cs="Arial"/>
          <w:sz w:val="22"/>
          <w:szCs w:val="22"/>
        </w:rPr>
        <w:t>a</w:t>
      </w:r>
      <w:r w:rsidR="001F3A6D" w:rsidRPr="00B97A2E">
        <w:rPr>
          <w:rFonts w:ascii="Trebuchet MS" w:hAnsi="Trebuchet MS" w:cs="Arial"/>
          <w:sz w:val="22"/>
          <w:szCs w:val="22"/>
        </w:rPr>
        <w:t>t</w:t>
      </w:r>
      <w:r w:rsidR="00B97A2E">
        <w:rPr>
          <w:rFonts w:ascii="Trebuchet MS" w:hAnsi="Trebuchet MS" w:cs="Arial"/>
          <w:sz w:val="22"/>
          <w:szCs w:val="22"/>
        </w:rPr>
        <w:t>at</w:t>
      </w:r>
      <w:r w:rsidR="001F3A6D" w:rsidRPr="00B97A2E">
        <w:rPr>
          <w:rFonts w:ascii="Trebuchet MS" w:hAnsi="Trebuchet MS" w:cs="Arial"/>
          <w:sz w:val="22"/>
          <w:szCs w:val="22"/>
        </w:rPr>
        <w:t>irea lor.</w:t>
      </w:r>
    </w:p>
    <w:p w14:paraId="5747EC62" w14:textId="1AAC93BE" w:rsidR="00F310AF" w:rsidRDefault="00102F28" w:rsidP="0040697C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ab/>
      </w:r>
      <w:r w:rsidR="00192BC1" w:rsidRPr="00B97A2E">
        <w:rPr>
          <w:rFonts w:ascii="Trebuchet MS" w:hAnsi="Trebuchet MS" w:cs="Arial"/>
          <w:sz w:val="22"/>
          <w:szCs w:val="22"/>
        </w:rPr>
        <w:t>Prin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trumentarea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trategiei de dezvoltare, teritoriul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e va putea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crie in noua abordare a dezvoltarii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atului european, o abordare prin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e incurajeaza intoarcerea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tabilirea tinerilor in teritoriul LEADER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dezvoltarea economica,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ociala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 xml:space="preserve">i culturala </w:t>
      </w:r>
      <w:proofErr w:type="gramStart"/>
      <w:r w:rsidR="00192BC1"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="00192BC1" w:rsidRPr="00B97A2E">
        <w:rPr>
          <w:rFonts w:ascii="Trebuchet MS" w:hAnsi="Trebuchet MS" w:cs="Arial"/>
          <w:sz w:val="22"/>
          <w:szCs w:val="22"/>
        </w:rPr>
        <w:t xml:space="preserve">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="00192BC1" w:rsidRPr="00B97A2E">
        <w:rPr>
          <w:rFonts w:ascii="Trebuchet MS" w:hAnsi="Trebuchet MS" w:cs="Arial"/>
          <w:sz w:val="22"/>
          <w:szCs w:val="22"/>
        </w:rPr>
        <w:t>tuia.</w:t>
      </w:r>
    </w:p>
    <w:p w14:paraId="69ACB2BE" w14:textId="77777777" w:rsidR="00FF3427" w:rsidRPr="00B97A2E" w:rsidRDefault="00FF3427" w:rsidP="0040697C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D4456F8" w14:textId="77777777" w:rsidR="00427F43" w:rsidRPr="00B97A2E" w:rsidRDefault="00427F43" w:rsidP="00427F43">
      <w:pPr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lastRenderedPageBreak/>
        <w:t>CAPITOLUL I - CARACTERI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TICI GEOGRAFICE</w:t>
      </w:r>
    </w:p>
    <w:p w14:paraId="41C97376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685F4A02" w14:textId="3FB97452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B97A2E">
        <w:rPr>
          <w:rFonts w:ascii="Trebuchet MS" w:hAnsi="Trebuchet MS" w:cs="Arial"/>
          <w:b/>
          <w:sz w:val="22"/>
          <w:szCs w:val="22"/>
        </w:rPr>
        <w:t>I  Ampla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are</w:t>
      </w:r>
      <w:proofErr w:type="gramEnd"/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acce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abilizare. </w:t>
      </w:r>
      <w:r w:rsidRPr="00B97A2E">
        <w:rPr>
          <w:rFonts w:ascii="Trebuchet MS" w:hAnsi="Trebuchet MS" w:cs="Arial"/>
          <w:sz w:val="22"/>
          <w:szCs w:val="22"/>
        </w:rPr>
        <w:t>Teritoriul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tructurat din 11 comune: Cujmir, Vrata,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tol, Gruia,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Burila Mare,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Camp, Darvari, 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tea, Jiana,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ituate in judetul Mehedinti, in regiunea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Oltenia, 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V judetului Mehedinti. Cele mai apropiate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fac parte din 2 judete diferite: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Vanju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Mare(</w:t>
      </w:r>
      <w:proofErr w:type="gramEnd"/>
      <w:r w:rsidRPr="00B97A2E">
        <w:rPr>
          <w:rFonts w:ascii="Trebuchet MS" w:hAnsi="Trebuchet MS" w:cs="Arial"/>
          <w:sz w:val="22"/>
          <w:szCs w:val="22"/>
        </w:rPr>
        <w:t>Mehedinti) la 16 km, Municipiul Drobeta Turnu-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everin(Mehedinti) la 37 de km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Calafat(Dolj) la 37 de km.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rutier in teritoriu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realizeaza prin DN56A pentru localitatile Cujmir, DJ562 pentru localitatile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ia de Camp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Darvari, prin DN56C pentru localitatile Vrata,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tol, Gruia,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u, prin DN56B pentru localitatea Burila Mare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prin DJ606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DJ564 pentru localitatea Jiana. Acce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la caile feroviare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poate face din cele doua ora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mari,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Calafat(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Dolj)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Drobeta Turnu-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everin(Mehedinti). La nivelul teritoriului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intalne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 zone cu arii naturale protejate, precum “Dunarea la Garla Mare – Maglavit” in localitatile Garla Mare,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Vrata; “Jiana” in localitatile Burila Mare,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u, Gruia, Jiana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tol; “Padurea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tarmina” in localitatea Burila Mare. </w:t>
      </w:r>
      <w:r w:rsidRPr="00B97A2E">
        <w:rPr>
          <w:rStyle w:val="5yl5"/>
          <w:rFonts w:ascii="Trebuchet MS" w:hAnsi="Trebuchet MS"/>
          <w:sz w:val="22"/>
          <w:szCs w:val="22"/>
        </w:rPr>
        <w:t>La nivelul teritoriului GAL “</w:t>
      </w:r>
      <w:r w:rsidR="004203B9">
        <w:rPr>
          <w:rStyle w:val="5yl5"/>
          <w:rFonts w:ascii="Trebuchet MS" w:hAnsi="Trebuchet MS"/>
          <w:sz w:val="22"/>
          <w:szCs w:val="22"/>
        </w:rPr>
        <w:t>MEHEDINTIUL DE SUD</w:t>
      </w:r>
      <w:r w:rsidRPr="00B97A2E">
        <w:rPr>
          <w:rStyle w:val="5yl5"/>
          <w:rFonts w:ascii="Trebuchet MS" w:hAnsi="Trebuchet MS"/>
          <w:sz w:val="22"/>
          <w:szCs w:val="22"/>
        </w:rPr>
        <w:t>” infra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tructura privind calitatea drumurilor, </w:t>
      </w:r>
      <w:proofErr w:type="gramStart"/>
      <w:r w:rsidRPr="00B97A2E">
        <w:rPr>
          <w:rStyle w:val="5yl5"/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Style w:val="5yl5"/>
          <w:rFonts w:ascii="Trebuchet MS" w:hAnsi="Trebuchet MS"/>
          <w:sz w:val="22"/>
          <w:szCs w:val="22"/>
        </w:rPr>
        <w:t xml:space="preserve"> apei potabile, a acce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ului la retele de canalizare 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te deficitara. Conform datelor de la IN</w:t>
      </w:r>
      <w:r w:rsidR="00B97A2E">
        <w:rPr>
          <w:rStyle w:val="5yl5"/>
          <w:rFonts w:ascii="Trebuchet MS" w:hAnsi="Trebuchet MS"/>
          <w:sz w:val="22"/>
          <w:szCs w:val="22"/>
        </w:rPr>
        <w:t>SS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 la nivelul anului 2014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 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eau doar 16,8 km lungime conducte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imple de canalizare, 115,1 km lungime reteaua de apa potabila. In teritoriul GAL nu exi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ta conducte de di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tributie a gazelor. In unele localitati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 rega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e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c modernizari de drumuri 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>au lucrari in cur</w:t>
      </w:r>
      <w:r w:rsidR="00B97A2E">
        <w:rPr>
          <w:rStyle w:val="5yl5"/>
          <w:rFonts w:ascii="Trebuchet MS" w:hAnsi="Trebuchet MS"/>
          <w:sz w:val="22"/>
          <w:szCs w:val="22"/>
        </w:rPr>
        <w:t>s</w:t>
      </w:r>
      <w:r w:rsidRPr="00B97A2E">
        <w:rPr>
          <w:rStyle w:val="5yl5"/>
          <w:rFonts w:ascii="Trebuchet MS" w:hAnsi="Trebuchet MS"/>
          <w:sz w:val="22"/>
          <w:szCs w:val="22"/>
        </w:rPr>
        <w:t xml:space="preserve"> de executie pentru retele de canalizare, apa, etc.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2AA72E4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II Relief.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uprafata teritoriului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 739 km2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itueaza in Campia Blahnitei, 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ubdiviziune a </w:t>
      </w:r>
      <w:hyperlink r:id="rId8" w:tooltip="Câmpia Română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Campiei Romane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ituata in partea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a </w:t>
      </w:r>
      <w:hyperlink r:id="rId9" w:tooltip="România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Romaniei</w:t>
        </w:r>
      </w:hyperlink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ud-e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judetului Mehedinti</w:t>
      </w:r>
      <w:r w:rsidRPr="00B97A2E">
        <w:rPr>
          <w:rFonts w:ascii="Trebuchet MS" w:hAnsi="Trebuchet MS" w:cs="Arial"/>
          <w:sz w:val="22"/>
          <w:szCs w:val="22"/>
        </w:rPr>
        <w:t>. Acea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face parte din </w:t>
      </w:r>
      <w:hyperlink r:id="rId10" w:tooltip="Câmpia Olteniei — pagină inexistentă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Campia Olteniei</w:t>
        </w:r>
      </w:hyperlink>
      <w:r w:rsidRPr="00B97A2E">
        <w:rPr>
          <w:rFonts w:ascii="Trebuchet MS" w:hAnsi="Trebuchet MS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Campia Blahnitei are o orientare generala NV-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cuprinde opt tera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ale </w:t>
      </w:r>
      <w:hyperlink r:id="rId11" w:tooltip="Dunărea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Dunarii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acoperite cu dune de 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ip. Altitudinea maxima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 123 m. La nord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invecineaza cu Podi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Getic, prin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ubunitatea Piemontul Balacitei, la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ud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fluviul Dunarea, la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raul Drincea, afluent al Dunarii</w:t>
      </w:r>
      <w:r w:rsidRPr="00B97A2E">
        <w:rPr>
          <w:rFonts w:ascii="Trebuchet MS" w:hAnsi="Trebuchet MS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Principalul cur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de apa ce traver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eaza zona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hyperlink r:id="rId12" w:tooltip="Râul Blahnița, Dunăre" w:history="1">
        <w:r w:rsidRPr="00B97A2E">
          <w:rPr>
            <w:rStyle w:val="Hyperlink"/>
            <w:rFonts w:ascii="Trebuchet MS" w:hAnsi="Trebuchet MS" w:cs="Arial"/>
            <w:sz w:val="22"/>
            <w:szCs w:val="22"/>
          </w:rPr>
          <w:t>Blahnita</w:t>
        </w:r>
      </w:hyperlink>
      <w:r w:rsidRPr="00B97A2E">
        <w:rPr>
          <w:rFonts w:ascii="Trebuchet MS" w:hAnsi="Trebuchet MS" w:cs="Arial"/>
          <w:sz w:val="22"/>
          <w:szCs w:val="22"/>
        </w:rPr>
        <w:t xml:space="preserve">, care trece prin mijlocul campiei. </w:t>
      </w:r>
    </w:p>
    <w:p w14:paraId="6AA6534B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III Hidrografie.</w:t>
      </w:r>
      <w:r w:rsidRPr="00B97A2E">
        <w:rPr>
          <w:rFonts w:ascii="Trebuchet MS" w:hAnsi="Trebuchet MS" w:cs="Arial"/>
          <w:sz w:val="22"/>
          <w:szCs w:val="22"/>
        </w:rPr>
        <w:t xml:space="preserve"> Teritoriul GAL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trabatut in diferite zone 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ale de: raul Drincea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raul Blahnita.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emenea, la ve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de localitatile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Gruia, Pri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tol, Garla Mare, Vrata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afla fluviul Dunarea. </w:t>
      </w:r>
      <w:r w:rsidRPr="00B97A2E">
        <w:rPr>
          <w:rStyle w:val="Hyperlink"/>
          <w:rFonts w:ascii="Trebuchet MS" w:hAnsi="Trebuchet MS" w:cs="Arial"/>
          <w:sz w:val="22"/>
          <w:szCs w:val="22"/>
        </w:rPr>
        <w:t>R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eteaua hidrografica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formata din Fluviul Dunarea (in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t), cu bratul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au Dunarea Mica (inchizand un teritoriu ce formeaza 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trovul Mare), in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 var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a raul Blahnita al carui debit de apa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influentat de exi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tenta in zona a unor luciuri de apa: Balta Rotunda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Balta Verde. </w:t>
      </w:r>
      <w:r w:rsidRPr="00B97A2E">
        <w:rPr>
          <w:rFonts w:ascii="Trebuchet MS" w:hAnsi="Trebuchet MS" w:cs="Times New Roman"/>
          <w:sz w:val="22"/>
          <w:szCs w:val="22"/>
        </w:rPr>
        <w:t>Pe teritoriul jude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 xml:space="preserve">ului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afl</w:t>
      </w:r>
      <w:r w:rsidR="00B97A2E"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multe lacuri care,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>n func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 xml:space="preserve">ie de modul de formare,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pot grupa a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tfel: lacuri de acumulare formate </w:t>
      </w:r>
      <w:r w:rsidR="00B97A2E">
        <w:rPr>
          <w:rFonts w:ascii="Trebuchet MS" w:hAnsi="Trebuchet MS" w:cs="Times New Roman"/>
          <w:sz w:val="22"/>
          <w:szCs w:val="22"/>
        </w:rPr>
        <w:t>i</w:t>
      </w:r>
      <w:r w:rsidRPr="00B97A2E">
        <w:rPr>
          <w:rFonts w:ascii="Trebuchet MS" w:hAnsi="Trebuchet MS" w:cs="Times New Roman"/>
          <w:sz w:val="22"/>
          <w:szCs w:val="22"/>
        </w:rPr>
        <w:t>n urma con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truirii de baraje: 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 de Fier I, 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 Mare (Por</w:t>
      </w:r>
      <w:r w:rsid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Times New Roman"/>
          <w:sz w:val="22"/>
          <w:szCs w:val="22"/>
        </w:rPr>
        <w:t>ile de Fier II); Lacul O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trovul Mare 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te un lac antropic, cu o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uprafata de 40 000 de hectare 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un volum 800 mil. mc.; lacuri din lunca Dun</w:t>
      </w:r>
      <w:r w:rsidR="00B97A2E"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rii: Garla </w:t>
      </w:r>
      <w:proofErr w:type="gramStart"/>
      <w:r w:rsidRPr="00B97A2E">
        <w:rPr>
          <w:rFonts w:ascii="Trebuchet MS" w:hAnsi="Trebuchet MS" w:cs="Times New Roman"/>
          <w:sz w:val="22"/>
          <w:szCs w:val="22"/>
        </w:rPr>
        <w:t>Mare;  lacuri</w:t>
      </w:r>
      <w:proofErr w:type="gramEnd"/>
      <w:r w:rsidRPr="00B97A2E">
        <w:rPr>
          <w:rFonts w:ascii="Trebuchet MS" w:hAnsi="Trebuchet MS" w:cs="Times New Roman"/>
          <w:sz w:val="22"/>
          <w:szCs w:val="22"/>
        </w:rPr>
        <w:t xml:space="preserve"> din depre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iuni lacu</w:t>
      </w:r>
      <w:r w:rsidR="00B97A2E"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tre: Jiana Mare; </w:t>
      </w:r>
      <w:r w:rsidRPr="00B97A2E">
        <w:rPr>
          <w:rFonts w:ascii="Trebuchet MS" w:hAnsi="Trebuchet MS" w:cs="Arial"/>
          <w:b/>
          <w:sz w:val="22"/>
          <w:szCs w:val="22"/>
        </w:rPr>
        <w:t>IV Re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e naturale. </w:t>
      </w:r>
      <w:r w:rsidRPr="00B97A2E">
        <w:rPr>
          <w:rFonts w:ascii="Trebuchet MS" w:hAnsi="Trebuchet MS" w:cs="Arial"/>
          <w:sz w:val="22"/>
          <w:szCs w:val="22"/>
        </w:rPr>
        <w:t>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 naturale pe care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bazeaza potentialul economic al teritoriului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reprezentate de terenurile arabile(cultivabile), cele doua ape(rauri), Drincea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Blahnita, paduri, pa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fanete. </w:t>
      </w:r>
    </w:p>
    <w:p w14:paraId="09D662BB" w14:textId="77777777" w:rsidR="00427F43" w:rsidRPr="00B97A2E" w:rsidRDefault="00427F43" w:rsidP="00427F43">
      <w:pPr>
        <w:jc w:val="both"/>
        <w:rPr>
          <w:rStyle w:val="field-other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 Clima. </w:t>
      </w:r>
      <w:r w:rsidRPr="00B97A2E">
        <w:rPr>
          <w:rFonts w:ascii="Trebuchet MS" w:hAnsi="Trebuchet MS" w:cs="Arial"/>
          <w:sz w:val="22"/>
          <w:szCs w:val="22"/>
        </w:rPr>
        <w:t>Teritoriul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 intr-un climat temperat-continental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cu influente mediteraneene, ce determina un climat mai bland, 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acea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ta datorita atat influentelor mediteraneene, cat 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>i adapo</w:t>
      </w:r>
      <w:r w:rsidR="00B97A2E">
        <w:rPr>
          <w:rStyle w:val="apple-style-span"/>
          <w:rFonts w:ascii="Trebuchet MS" w:hAnsi="Trebuchet MS" w:cs="Arial"/>
          <w:sz w:val="22"/>
          <w:szCs w:val="22"/>
        </w:rPr>
        <w:t>s</w:t>
      </w:r>
      <w:r w:rsidRPr="00B97A2E">
        <w:rPr>
          <w:rStyle w:val="apple-style-span"/>
          <w:rFonts w:ascii="Trebuchet MS" w:hAnsi="Trebuchet MS" w:cs="Arial"/>
          <w:sz w:val="22"/>
          <w:szCs w:val="22"/>
        </w:rPr>
        <w:t xml:space="preserve">tului pe care il ofera Carpatii Meridionali.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Regimul termic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caracterizat prin amplitudini termice mari 24.9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ecinta invaziilor de aer arctic in timpul iernii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al aerului tropical vara. Temperatura medie </w:t>
      </w:r>
      <w:proofErr w:type="gramStart"/>
      <w:r w:rsidRPr="00B97A2E">
        <w:rPr>
          <w:rStyle w:val="field-other"/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 anotimpului cald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22.1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temperatura medie a anotimpului rece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-0.5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media temperaturilor maxime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olute anuale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31.2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iar media temperaturilor minime ab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olute anuale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 -8.5 grade Cel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. Regimul eolian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 determinat de vanturi predominante caracteri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tice partii de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 a Campiei Romane pe directia nord-ve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ve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t, cu inten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itatea cea mai mare iarna, atingand 25-60 km/ora. Vantul principal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 crivatul, dar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au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trul. Precipitatiile </w:t>
      </w:r>
      <w:proofErr w:type="gramStart"/>
      <w:r w:rsidRPr="00B97A2E">
        <w:rPr>
          <w:rStyle w:val="field-other"/>
          <w:rFonts w:ascii="Trebuchet MS" w:hAnsi="Trebuchet MS" w:cs="Arial"/>
          <w:sz w:val="22"/>
          <w:szCs w:val="22"/>
        </w:rPr>
        <w:t>atmo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ferice(</w:t>
      </w:r>
      <w:proofErr w:type="gramEnd"/>
      <w:r w:rsidRPr="00B97A2E">
        <w:rPr>
          <w:rStyle w:val="field-other"/>
          <w:rFonts w:ascii="Trebuchet MS" w:hAnsi="Trebuchet MS" w:cs="Arial"/>
          <w:sz w:val="22"/>
          <w:szCs w:val="22"/>
        </w:rPr>
        <w:t>536.5 mm/an)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tituie rezerva de umezeala 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olului nece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ara in perioada de vegetatie, panza de apa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lastRenderedPageBreak/>
        <w:t xml:space="preserve">freatica fiind la mari adancimi. Deficit mare de apa,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tata in timpul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ezonului de vegetatie, inregi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tandu-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 maximum in luna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eptembrie (38.2 mm). </w:t>
      </w:r>
    </w:p>
    <w:p w14:paraId="0096446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VI.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olul.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olul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predominant  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ipo</w:t>
      </w:r>
      <w:r w:rsidR="00B97A2E">
        <w:rPr>
          <w:rFonts w:ascii="Trebuchet MS" w:hAnsi="Trebuchet MS" w:cs="Arial"/>
          <w:sz w:val="22"/>
          <w:szCs w:val="22"/>
        </w:rPr>
        <w:t>s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lab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olidificat, fiind favorabil culturilor agricole. 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Teritoriul 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 acoperit cu formatii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edimentare care 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au originea in Holocenul inferior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uperior,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tituite din depozite aluviale, modelate </w:t>
      </w:r>
      <w:proofErr w:type="gramStart"/>
      <w:r w:rsidRPr="00B97A2E">
        <w:rPr>
          <w:rStyle w:val="field-other"/>
          <w:rFonts w:ascii="Trebuchet MS" w:hAnsi="Trebuchet MS" w:cs="Arial"/>
          <w:sz w:val="22"/>
          <w:szCs w:val="22"/>
        </w:rPr>
        <w:t>eolian(</w:t>
      </w:r>
      <w:proofErr w:type="gramEnd"/>
      <w:r w:rsidRPr="00B97A2E">
        <w:rPr>
          <w:rStyle w:val="field-other"/>
          <w:rFonts w:ascii="Trebuchet MS" w:hAnsi="Trebuchet MS" w:cs="Arial"/>
          <w:sz w:val="22"/>
          <w:szCs w:val="22"/>
        </w:rPr>
        <w:t>dune de ni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ip),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i formatiuni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edimentare, formate din argile, luturi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loe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, apartinand tera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ei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uperioare a Dunarii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i zonei de campie, con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tituind materialul parental pentru cernoziomuri, pe care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>-a in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talat vegetatia de cvernicee (cer, garnita,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tejar brumariu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au </w:t>
      </w:r>
      <w:r w:rsidR="00B97A2E">
        <w:rPr>
          <w:rStyle w:val="field-other"/>
          <w:rFonts w:ascii="Trebuchet MS" w:hAnsi="Trebuchet MS" w:cs="Arial"/>
          <w:sz w:val="22"/>
          <w:szCs w:val="22"/>
        </w:rPr>
        <w:t>s</w:t>
      </w:r>
      <w:r w:rsidRPr="00B97A2E">
        <w:rPr>
          <w:rStyle w:val="field-other"/>
          <w:rFonts w:ascii="Trebuchet MS" w:hAnsi="Trebuchet MS" w:cs="Arial"/>
          <w:sz w:val="22"/>
          <w:szCs w:val="22"/>
        </w:rPr>
        <w:t xml:space="preserve">tejar pedunculat). </w:t>
      </w:r>
      <w:r w:rsidRPr="00B97A2E">
        <w:rPr>
          <w:rFonts w:ascii="Trebuchet MS" w:hAnsi="Trebuchet MS" w:cs="Arial"/>
          <w:b/>
          <w:sz w:val="22"/>
          <w:szCs w:val="22"/>
        </w:rPr>
        <w:t xml:space="preserve">VII Flora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fauna.</w:t>
      </w:r>
      <w:r w:rsidRPr="00B97A2E">
        <w:rPr>
          <w:rFonts w:ascii="Trebuchet MS" w:hAnsi="Trebuchet MS" w:cs="Arial"/>
          <w:sz w:val="22"/>
          <w:szCs w:val="22"/>
        </w:rPr>
        <w:t xml:space="preserve"> Vegetatia </w:t>
      </w:r>
      <w:r w:rsidRPr="00B97A2E">
        <w:rPr>
          <w:rFonts w:ascii="Trebuchet MS" w:hAnsi="Trebuchet MS"/>
          <w:sz w:val="22"/>
          <w:szCs w:val="22"/>
        </w:rPr>
        <w:t>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 zonalitatea latitudinala, intalnindu-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aici zona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tepei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zona padurilor nemorale. Unitatile naturale de vegetatie potentiala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urmatoarele: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tepa, padurile nemorale, vegetatia p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amofila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halofila.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tructura actuala a tipurilor de vegetatie reliefeaza inten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itatea interventiei antropice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 vegetatiei initiale. Pe podurile tera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elor vechi, inalte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i, pe alocuri, chiar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pe cele inferioare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oara domeniul padurii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tejar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al paji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tilor xeromezofile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ilvo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tepa. Padurile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formate din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tejar brumariu,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tejar pufo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, ulm, tei, alun,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alcam,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fag,  dar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zavoaie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alcii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plopi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.a.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paduri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unt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otite de un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 de arbu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 bine dezvoltat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format din: macie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, porumbar, gherghinar, corn, etc.</w:t>
      </w:r>
      <w:r w:rsidRPr="00B97A2E">
        <w:rPr>
          <w:rFonts w:ascii="Trebuchet MS" w:hAnsi="Trebuchet MS" w:cs="Arial"/>
          <w:sz w:val="22"/>
          <w:szCs w:val="22"/>
        </w:rPr>
        <w:t xml:space="preserve"> Fauna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caracterizeaza prin prezenta rozatoarelor, caracteri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tice zonelor de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tepa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tepa:  popandaul,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oarecele de camp, harciogul, iepurele de camp etc. </w:t>
      </w:r>
      <w:r w:rsidRPr="00B97A2E">
        <w:rPr>
          <w:rFonts w:ascii="Trebuchet MS" w:hAnsi="Trebuchet MS"/>
          <w:sz w:val="22"/>
          <w:szCs w:val="22"/>
        </w:rPr>
        <w:t>Alaturi de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intalne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 carnivore: dihorul, neva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tuica, hermelina, dar mai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ari: prepeli</w:t>
      </w:r>
      <w:r w:rsidR="00B97A2E"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a, pre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ura, graurul, barza, heretele alb, etc. Cu multi ani in urma pe campurile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tui teritoriu era prezenta dropia, azi di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paruta. Fauna de padure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reprezentata prin mamifere, reptile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mai ale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ari. Dintre mamifere intalnim: caprioara, lupul, vulpea, 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tretul, pi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ica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albatica. Fauna de lunca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foarte variata. Predomina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arile de balta: corcodei, gainu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de balta, becatine, 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caru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ul, rata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albatica, nagatul, egreta alba etc. Pe malul raurilor intalnim </w:t>
      </w:r>
      <w:proofErr w:type="gramStart"/>
      <w:r w:rsidRPr="00B97A2E">
        <w:rPr>
          <w:rFonts w:ascii="Trebuchet MS" w:hAnsi="Trebuchet MS"/>
          <w:sz w:val="22"/>
          <w:szCs w:val="22"/>
        </w:rPr>
        <w:t xml:space="preserve">vidra 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nurca, iar prin zavoaie privighetoarea, pitulicea fluieratoare, pitigoiul,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ticletele. </w:t>
      </w:r>
      <w:r w:rsidRPr="00B97A2E">
        <w:rPr>
          <w:rFonts w:ascii="Trebuchet MS" w:hAnsi="Trebuchet MS" w:cs="Arial"/>
          <w:sz w:val="22"/>
          <w:szCs w:val="22"/>
        </w:rPr>
        <w:t>In fauna 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cicola intalnim crap,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alau, cara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tiuca,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omn.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1FCBCEAF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IX Educatie</w:t>
      </w:r>
      <w:r w:rsidRPr="00B97A2E">
        <w:rPr>
          <w:rFonts w:ascii="Trebuchet MS" w:hAnsi="Trebuchet MS" w:cs="Arial"/>
          <w:sz w:val="22"/>
          <w:szCs w:val="22"/>
        </w:rPr>
        <w:t>. La nivelul teritoriului GAL, in fiecare unitate admini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 teritoriala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unitati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 pentru nivelul de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truire primar, gimnazial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liceal, in total 11 unitati de invatamant. In concluzie, la nivelul teritoriului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711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colari, la nivel de invatamant primar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gimnazial figureaza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un numar de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2319  copii</w:t>
      </w:r>
      <w:proofErr w:type="gramEnd"/>
      <w:r w:rsidRPr="00B97A2E">
        <w:rPr>
          <w:rFonts w:ascii="Trebuchet MS" w:hAnsi="Trebuchet MS" w:cs="Arial"/>
          <w:sz w:val="22"/>
          <w:szCs w:val="22"/>
        </w:rPr>
        <w:t>, iar la nivel liceal 538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>E. La nivelul invatamantului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42 de cadre didactice, 220 la nivel gimnazial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primar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21 la nivel liceal. </w:t>
      </w:r>
    </w:p>
    <w:p w14:paraId="68C4D52E" w14:textId="77777777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ocial. </w:t>
      </w:r>
      <w:r w:rsidRPr="00B97A2E">
        <w:rPr>
          <w:rFonts w:ascii="Trebuchet MS" w:hAnsi="Trebuchet MS" w:cs="Arial"/>
          <w:sz w:val="22"/>
          <w:szCs w:val="22"/>
        </w:rPr>
        <w:t>In comuna Cujmir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un Centru de ingrijire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tenta medico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ociala,</w:t>
      </w:r>
      <w:r w:rsidRPr="00B97A2E">
        <w:rPr>
          <w:rFonts w:ascii="Trebuchet MS" w:hAnsi="Trebuchet MS"/>
          <w:sz w:val="22"/>
          <w:szCs w:val="22"/>
        </w:rPr>
        <w:t xml:space="preserve"> conform </w:t>
      </w:r>
      <w:r w:rsidRPr="00B97A2E">
        <w:rPr>
          <w:rFonts w:ascii="Trebuchet MS" w:hAnsi="Trebuchet MS" w:cs="Arial"/>
          <w:b/>
          <w:sz w:val="22"/>
          <w:szCs w:val="22"/>
        </w:rPr>
        <w:t>http://www.dga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pcmh.ro/cujmir.html, </w:t>
      </w:r>
      <w:r w:rsidRPr="00B97A2E">
        <w:rPr>
          <w:rFonts w:ascii="Trebuchet MS" w:hAnsi="Trebuchet MS" w:cs="Arial"/>
          <w:sz w:val="22"/>
          <w:szCs w:val="22"/>
        </w:rPr>
        <w:t>o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pecializat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care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in principal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de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tare, </w:t>
      </w:r>
      <w:r w:rsidR="00B97A2E"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ngrijire, g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zduire, tratament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 cu afec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 cronice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care din cauza unor motive de natura fizic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, p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ihic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, economic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nu au po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ibilitatea </w:t>
      </w:r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igure nevoile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ociale, </w:t>
      </w:r>
      <w:r w:rsidR="00B97A2E"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-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dezvolte propriile capacit</w:t>
      </w:r>
      <w:r w:rsidR="00B97A2E"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competen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 pentru integrare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precum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de 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rein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</w:t>
      </w:r>
      <w:r w:rsidR="00B97A2E"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</w:t>
      </w:r>
      <w:r w:rsidR="00B97A2E"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. Capacitatea centrului 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de 27 locuri.</w:t>
      </w:r>
      <w:r w:rsidRPr="00B97A2E">
        <w:rPr>
          <w:rFonts w:ascii="Trebuchet MS" w:hAnsi="Trebuchet MS"/>
          <w:sz w:val="22"/>
          <w:szCs w:val="22"/>
        </w:rPr>
        <w:t xml:space="preserve"> </w:t>
      </w:r>
    </w:p>
    <w:p w14:paraId="62334799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XI 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anatate. </w:t>
      </w:r>
      <w:r w:rsidRPr="00B97A2E">
        <w:rPr>
          <w:rFonts w:ascii="Trebuchet MS" w:hAnsi="Trebuchet MS" w:cs="Arial"/>
          <w:sz w:val="22"/>
          <w:szCs w:val="22"/>
        </w:rPr>
        <w:t>La nivelul teritoriului GAL, in fiecare localitate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cel putin un cabinet medical – medicina de familie, cu exceptia localitatilor Brani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tea, Obar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ia de Camp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Vrata, unde nu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un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 de cabinet, conform IN</w:t>
      </w:r>
      <w:r w:rsidR="00B97A2E">
        <w:rPr>
          <w:rFonts w:ascii="Trebuchet MS" w:hAnsi="Trebuchet MS" w:cs="Arial"/>
          <w:sz w:val="22"/>
          <w:szCs w:val="22"/>
        </w:rPr>
        <w:t>SS</w:t>
      </w:r>
      <w:r w:rsidRPr="00B97A2E">
        <w:rPr>
          <w:rFonts w:ascii="Trebuchet MS" w:hAnsi="Trebuchet MS" w:cs="Arial"/>
          <w:sz w:val="22"/>
          <w:szCs w:val="22"/>
        </w:rPr>
        <w:t xml:space="preserve">E. Prin urmare, locuitorilor din teritoriul GAL 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erviciile medicale de baza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chiar interventiile minore pentru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 de urgenta prin intermediul ace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 cabinete medicale.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emenea, in cadrul teritoriului exi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cabinete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tomatologice in comuna Gruia – 1, comuna Gogo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 1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 comuna Jiana 2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un numar de 3 farmacii.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erviciile medicale in teritoriul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igurate de 13 medici de familie, 4 medici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tomatologi, 3 farmaci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39 de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 - per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anitar mediu. In teritoriul GAL intalnim dea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emenea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cabinete medicale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colare 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tinate elevilor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colarilor din cadrul unitatilor de invatamant.</w:t>
      </w:r>
    </w:p>
    <w:p w14:paraId="644EA0BB" w14:textId="77777777" w:rsidR="00427F43" w:rsidRPr="00B97A2E" w:rsidRDefault="00427F43" w:rsidP="00427F43">
      <w:pPr>
        <w:jc w:val="both"/>
        <w:rPr>
          <w:rFonts w:ascii="Trebuchet MS" w:hAnsi="Trebuchet MS" w:cs="Arial"/>
          <w:b/>
          <w:sz w:val="22"/>
          <w:szCs w:val="22"/>
        </w:rPr>
      </w:pPr>
    </w:p>
    <w:p w14:paraId="37791235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 Patrimoniul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sz w:val="22"/>
          <w:szCs w:val="22"/>
        </w:rPr>
        <w:t>cultural.</w:t>
      </w:r>
      <w:r w:rsidRPr="00B97A2E">
        <w:rPr>
          <w:rFonts w:ascii="Trebuchet MS" w:hAnsi="Trebuchet MS" w:cs="Arial"/>
          <w:sz w:val="22"/>
          <w:szCs w:val="22"/>
        </w:rPr>
        <w:t xml:space="preserve"> In cadrul teritoriului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rega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 o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erie de obiective arhitecturale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culturale, conform datelor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tice de la Mini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terul Culturii:</w:t>
      </w:r>
    </w:p>
    <w:p w14:paraId="3ABC40CA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883"/>
        <w:gridCol w:w="2166"/>
      </w:tblGrid>
      <w:tr w:rsidR="001919F1" w:rsidRPr="00B97A2E" w14:paraId="450E724B" w14:textId="77777777" w:rsidTr="00427F43">
        <w:tc>
          <w:tcPr>
            <w:tcW w:w="4068" w:type="dxa"/>
          </w:tcPr>
          <w:p w14:paraId="630E4E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lastRenderedPageBreak/>
              <w:t>Denumire</w:t>
            </w:r>
          </w:p>
        </w:tc>
        <w:tc>
          <w:tcPr>
            <w:tcW w:w="2964" w:type="dxa"/>
          </w:tcPr>
          <w:p w14:paraId="36E3FC5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Localitate</w:t>
            </w:r>
          </w:p>
        </w:tc>
        <w:tc>
          <w:tcPr>
            <w:tcW w:w="2204" w:type="dxa"/>
          </w:tcPr>
          <w:p w14:paraId="6354BE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Datare</w:t>
            </w:r>
          </w:p>
        </w:tc>
      </w:tr>
      <w:tr w:rsidR="001919F1" w:rsidRPr="00B97A2E" w14:paraId="79494561" w14:textId="77777777" w:rsidTr="00427F43">
        <w:trPr>
          <w:trHeight w:val="269"/>
        </w:trPr>
        <w:tc>
          <w:tcPr>
            <w:tcW w:w="4068" w:type="dxa"/>
          </w:tcPr>
          <w:p w14:paraId="5643889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Crivina</w:t>
            </w:r>
          </w:p>
        </w:tc>
        <w:tc>
          <w:tcPr>
            <w:tcW w:w="2964" w:type="dxa"/>
          </w:tcPr>
          <w:p w14:paraId="77DB6DB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380D8237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 X-XII</w:t>
            </w:r>
          </w:p>
        </w:tc>
      </w:tr>
      <w:tr w:rsidR="001919F1" w:rsidRPr="00B97A2E" w14:paraId="2C0FF1E4" w14:textId="77777777" w:rsidTr="00427F43">
        <w:tc>
          <w:tcPr>
            <w:tcW w:w="4068" w:type="dxa"/>
          </w:tcPr>
          <w:p w14:paraId="0AF78C6F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 Izvoru Frumo</w:t>
            </w:r>
            <w:r>
              <w:rPr>
                <w:rFonts w:ascii="Trebuchet MS" w:hAnsi="Trebuchet MS" w:cs="Arial"/>
              </w:rPr>
              <w:t>s</w:t>
            </w:r>
          </w:p>
        </w:tc>
        <w:tc>
          <w:tcPr>
            <w:tcW w:w="2964" w:type="dxa"/>
          </w:tcPr>
          <w:p w14:paraId="55D32AE8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comuna Burila Mare </w:t>
            </w:r>
          </w:p>
        </w:tc>
        <w:tc>
          <w:tcPr>
            <w:tcW w:w="2204" w:type="dxa"/>
          </w:tcPr>
          <w:p w14:paraId="2121E30B" w14:textId="77777777" w:rsidR="00427F43" w:rsidRPr="00B97A2E" w:rsidRDefault="00B97A2E" w:rsidP="00082425">
            <w:pPr>
              <w:spacing w:line="276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ecolele XI-XIV</w:t>
            </w:r>
          </w:p>
        </w:tc>
      </w:tr>
      <w:tr w:rsidR="001919F1" w:rsidRPr="00B97A2E" w14:paraId="4201B968" w14:textId="77777777" w:rsidTr="00427F43">
        <w:tc>
          <w:tcPr>
            <w:tcW w:w="4068" w:type="dxa"/>
          </w:tcPr>
          <w:p w14:paraId="7ABF89F2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Tigana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 "La pompe"</w:t>
            </w:r>
          </w:p>
        </w:tc>
        <w:tc>
          <w:tcPr>
            <w:tcW w:w="2964" w:type="dxa"/>
          </w:tcPr>
          <w:p w14:paraId="211C0C1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"/>
              <w:gridCol w:w="1864"/>
            </w:tblGrid>
            <w:tr w:rsidR="001919F1" w:rsidRPr="00B97A2E" w14:paraId="40C5CB30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099079" w14:textId="77777777" w:rsidR="00427F43" w:rsidRPr="00B97A2E" w:rsidRDefault="00427F43" w:rsidP="00082425">
                  <w:pPr>
                    <w:rPr>
                      <w:rFonts w:ascii="Trebuchet MS" w:eastAsia="Times New Roman" w:hAnsi="Trebuchet MS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25F846ED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 bronzului</w:t>
                  </w:r>
                </w:p>
              </w:tc>
            </w:tr>
          </w:tbl>
          <w:p w14:paraId="7F10C92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1919F1" w:rsidRPr="00B97A2E" w14:paraId="1D03C158" w14:textId="77777777" w:rsidTr="00427F43">
        <w:trPr>
          <w:trHeight w:val="332"/>
        </w:trPr>
        <w:tc>
          <w:tcPr>
            <w:tcW w:w="4068" w:type="dxa"/>
          </w:tcPr>
          <w:p w14:paraId="57329555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Vrancea</w:t>
            </w:r>
          </w:p>
        </w:tc>
        <w:tc>
          <w:tcPr>
            <w:tcW w:w="2964" w:type="dxa"/>
          </w:tcPr>
          <w:p w14:paraId="4A97D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3DA5CF05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Epoca roman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 xml:space="preserve"> /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ec. II - III   </w:t>
            </w:r>
          </w:p>
        </w:tc>
      </w:tr>
      <w:tr w:rsidR="001919F1" w:rsidRPr="00B97A2E" w14:paraId="17E6F323" w14:textId="77777777" w:rsidTr="00427F43">
        <w:tc>
          <w:tcPr>
            <w:tcW w:w="4068" w:type="dxa"/>
          </w:tcPr>
          <w:p w14:paraId="341D0E3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Buliga Gheorghe</w:t>
            </w:r>
          </w:p>
        </w:tc>
        <w:tc>
          <w:tcPr>
            <w:tcW w:w="2964" w:type="dxa"/>
          </w:tcPr>
          <w:p w14:paraId="59B7CF4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Burila Mare</w:t>
            </w:r>
          </w:p>
        </w:tc>
        <w:tc>
          <w:tcPr>
            <w:tcW w:w="2204" w:type="dxa"/>
          </w:tcPr>
          <w:p w14:paraId="7B982C43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1900</w:t>
            </w:r>
          </w:p>
        </w:tc>
      </w:tr>
      <w:tr w:rsidR="001919F1" w:rsidRPr="00B97A2E" w14:paraId="01B8AE9D" w14:textId="77777777" w:rsidTr="00427F43">
        <w:tc>
          <w:tcPr>
            <w:tcW w:w="4068" w:type="dxa"/>
          </w:tcPr>
          <w:p w14:paraId="120A55A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</w:t>
            </w:r>
          </w:p>
        </w:tc>
        <w:tc>
          <w:tcPr>
            <w:tcW w:w="2964" w:type="dxa"/>
          </w:tcPr>
          <w:p w14:paraId="31852D5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Pri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tol</w:t>
            </w:r>
          </w:p>
        </w:tc>
        <w:tc>
          <w:tcPr>
            <w:tcW w:w="2204" w:type="dxa"/>
          </w:tcPr>
          <w:p w14:paraId="5D28CFCC" w14:textId="77777777" w:rsidR="00427F43" w:rsidRPr="00B97A2E" w:rsidRDefault="00427F43" w:rsidP="00082425">
            <w:pPr>
              <w:pStyle w:val="NormalWeb"/>
              <w:spacing w:before="0" w:beforeAutospacing="0" w:after="0" w:afterAutospacing="0" w:line="276" w:lineRule="auto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Epoca medieval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,</w:t>
            </w:r>
          </w:p>
        </w:tc>
      </w:tr>
      <w:tr w:rsidR="001919F1" w:rsidRPr="00B97A2E" w14:paraId="5CA42480" w14:textId="77777777" w:rsidTr="00427F43">
        <w:tc>
          <w:tcPr>
            <w:tcW w:w="4068" w:type="dxa"/>
          </w:tcPr>
          <w:p w14:paraId="250F66E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In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ula 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trovul Mare – Hidrocentrala PF II</w:t>
            </w:r>
          </w:p>
        </w:tc>
        <w:tc>
          <w:tcPr>
            <w:tcW w:w="2964" w:type="dxa"/>
          </w:tcPr>
          <w:p w14:paraId="5AEC33D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Gogo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u</w:t>
            </w:r>
          </w:p>
        </w:tc>
        <w:tc>
          <w:tcPr>
            <w:tcW w:w="2204" w:type="dxa"/>
          </w:tcPr>
          <w:p w14:paraId="328CBFB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F389B46" w14:textId="77777777" w:rsidTr="00427F43">
        <w:trPr>
          <w:trHeight w:val="224"/>
        </w:trPr>
        <w:tc>
          <w:tcPr>
            <w:tcW w:w="4068" w:type="dxa"/>
          </w:tcPr>
          <w:p w14:paraId="20192BDA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Portul </w:t>
            </w:r>
            <w:proofErr w:type="gramStart"/>
            <w:r w:rsidRPr="00B97A2E">
              <w:rPr>
                <w:rFonts w:ascii="Trebuchet MS" w:hAnsi="Trebuchet MS" w:cs="Arial"/>
              </w:rPr>
              <w:t>Gruia(</w:t>
            </w:r>
            <w:proofErr w:type="gramEnd"/>
            <w:r w:rsidRPr="00B97A2E">
              <w:rPr>
                <w:rFonts w:ascii="Trebuchet MS" w:hAnsi="Trebuchet MS" w:cs="Arial"/>
              </w:rPr>
              <w:t>la Dun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re)</w:t>
            </w:r>
          </w:p>
        </w:tc>
        <w:tc>
          <w:tcPr>
            <w:tcW w:w="2964" w:type="dxa"/>
          </w:tcPr>
          <w:p w14:paraId="00B40C8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 comuna Gruia</w:t>
            </w:r>
          </w:p>
        </w:tc>
        <w:tc>
          <w:tcPr>
            <w:tcW w:w="2204" w:type="dxa"/>
          </w:tcPr>
          <w:p w14:paraId="1650A78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422D43CA" w14:textId="77777777" w:rsidTr="00427F43">
        <w:tc>
          <w:tcPr>
            <w:tcW w:w="4068" w:type="dxa"/>
          </w:tcPr>
          <w:p w14:paraId="29A9A39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de la Gruia</w:t>
            </w:r>
          </w:p>
        </w:tc>
        <w:tc>
          <w:tcPr>
            <w:tcW w:w="2964" w:type="dxa"/>
          </w:tcPr>
          <w:p w14:paraId="6BF66B54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Gruia, comuna Gruia,  </w:t>
            </w:r>
          </w:p>
        </w:tc>
        <w:tc>
          <w:tcPr>
            <w:tcW w:w="2204" w:type="dxa"/>
          </w:tcPr>
          <w:p w14:paraId="67805AE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94E0CFB" w14:textId="77777777" w:rsidTr="00427F43">
        <w:tc>
          <w:tcPr>
            <w:tcW w:w="4068" w:type="dxa"/>
          </w:tcPr>
          <w:p w14:paraId="5D8E62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de lemn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i </w:t>
            </w:r>
            <w:proofErr w:type="gramStart"/>
            <w:r w:rsidRPr="00B97A2E">
              <w:rPr>
                <w:rFonts w:ascii="Trebuchet MS" w:hAnsi="Trebuchet MS" w:cs="Arial"/>
              </w:rPr>
              <w:t>zid ”Adormirea</w:t>
            </w:r>
            <w:proofErr w:type="gramEnd"/>
            <w:r w:rsidRPr="00B97A2E">
              <w:rPr>
                <w:rFonts w:ascii="Trebuchet MS" w:hAnsi="Trebuchet MS" w:cs="Arial"/>
              </w:rPr>
              <w:t xml:space="preserve"> Maicii Domnului”</w:t>
            </w:r>
          </w:p>
        </w:tc>
        <w:tc>
          <w:tcPr>
            <w:tcW w:w="2964" w:type="dxa"/>
          </w:tcPr>
          <w:p w14:paraId="3A607CA7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Gruia, comuna Gruia,  </w:t>
            </w:r>
          </w:p>
        </w:tc>
        <w:tc>
          <w:tcPr>
            <w:tcW w:w="2204" w:type="dxa"/>
          </w:tcPr>
          <w:p w14:paraId="229AD79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1834-1837</w:t>
            </w:r>
          </w:p>
        </w:tc>
      </w:tr>
      <w:tr w:rsidR="001919F1" w:rsidRPr="00B97A2E" w14:paraId="07617677" w14:textId="77777777" w:rsidTr="00427F43">
        <w:tc>
          <w:tcPr>
            <w:tcW w:w="4068" w:type="dxa"/>
          </w:tcPr>
          <w:p w14:paraId="3254D173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 Nicolae</w:t>
            </w:r>
          </w:p>
        </w:tc>
        <w:tc>
          <w:tcPr>
            <w:tcW w:w="2964" w:type="dxa"/>
          </w:tcPr>
          <w:p w14:paraId="7AF4019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at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tol, comuna Pri</w:t>
            </w: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tol,  </w:t>
            </w:r>
          </w:p>
        </w:tc>
        <w:tc>
          <w:tcPr>
            <w:tcW w:w="2204" w:type="dxa"/>
          </w:tcPr>
          <w:p w14:paraId="7DECFAE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Ante 1892</w:t>
            </w:r>
          </w:p>
        </w:tc>
      </w:tr>
      <w:tr w:rsidR="001919F1" w:rsidRPr="00B97A2E" w14:paraId="7C0777B6" w14:textId="77777777" w:rsidTr="00427F43">
        <w:tc>
          <w:tcPr>
            <w:tcW w:w="4068" w:type="dxa"/>
          </w:tcPr>
          <w:p w14:paraId="410A55EC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Natura 2000</w:t>
            </w:r>
          </w:p>
        </w:tc>
        <w:tc>
          <w:tcPr>
            <w:tcW w:w="2964" w:type="dxa"/>
          </w:tcPr>
          <w:p w14:paraId="448F1C6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Gruia - Garla Mare, judetul </w:t>
            </w:r>
          </w:p>
        </w:tc>
        <w:tc>
          <w:tcPr>
            <w:tcW w:w="2204" w:type="dxa"/>
          </w:tcPr>
          <w:p w14:paraId="41412A7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7D8B905E" w14:textId="77777777" w:rsidTr="00427F43">
        <w:tc>
          <w:tcPr>
            <w:tcW w:w="4068" w:type="dxa"/>
          </w:tcPr>
          <w:p w14:paraId="458888D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Monument 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toric 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cu hramul "Pogor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 xml:space="preserve">rea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ntului Duh"</w:t>
            </w:r>
          </w:p>
        </w:tc>
        <w:tc>
          <w:tcPr>
            <w:tcW w:w="2964" w:type="dxa"/>
          </w:tcPr>
          <w:p w14:paraId="21F56B9B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Garla Mare, comuna Garla Mare, </w:t>
            </w:r>
          </w:p>
        </w:tc>
        <w:tc>
          <w:tcPr>
            <w:tcW w:w="2204" w:type="dxa"/>
          </w:tcPr>
          <w:p w14:paraId="5F2DDD3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46424378" w14:textId="77777777" w:rsidTr="00427F43">
        <w:tc>
          <w:tcPr>
            <w:tcW w:w="4068" w:type="dxa"/>
          </w:tcPr>
          <w:p w14:paraId="6E2E51B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 xml:space="preserve">ii Arhangheli Mihail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 Gavril</w:t>
            </w:r>
          </w:p>
        </w:tc>
        <w:tc>
          <w:tcPr>
            <w:tcW w:w="2964" w:type="dxa"/>
          </w:tcPr>
          <w:p w14:paraId="0202DFF0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 xml:space="preserve">at Cujmir, comuna Cujmir, </w:t>
            </w:r>
          </w:p>
        </w:tc>
        <w:tc>
          <w:tcPr>
            <w:tcW w:w="2204" w:type="dxa"/>
          </w:tcPr>
          <w:p w14:paraId="43559BA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676AE7F6" w14:textId="77777777" w:rsidTr="00427F43">
        <w:tc>
          <w:tcPr>
            <w:tcW w:w="4068" w:type="dxa"/>
          </w:tcPr>
          <w:p w14:paraId="77233A9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</w:t>
            </w:r>
            <w:r w:rsidR="00B97A2E">
              <w:rPr>
                <w:rFonts w:ascii="Trebuchet MS" w:hAnsi="Trebuchet MS" w:cs="Arial"/>
              </w:rPr>
              <w:t>a</w:t>
            </w:r>
            <w:r w:rsidRPr="00B97A2E">
              <w:rPr>
                <w:rFonts w:ascii="Trebuchet MS" w:hAnsi="Trebuchet MS" w:cs="Arial"/>
              </w:rPr>
              <w:t>ntul Ilie</w:t>
            </w:r>
          </w:p>
        </w:tc>
        <w:tc>
          <w:tcPr>
            <w:tcW w:w="2964" w:type="dxa"/>
          </w:tcPr>
          <w:p w14:paraId="1D8BB78E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 xml:space="preserve">comuna Cujmir </w:t>
            </w:r>
          </w:p>
        </w:tc>
        <w:tc>
          <w:tcPr>
            <w:tcW w:w="2204" w:type="dxa"/>
          </w:tcPr>
          <w:p w14:paraId="140D9070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2C0200E3" w14:textId="77777777" w:rsidTr="00427F43">
        <w:tc>
          <w:tcPr>
            <w:tcW w:w="4068" w:type="dxa"/>
          </w:tcPr>
          <w:p w14:paraId="0B51A8F4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erica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fin</w:t>
            </w:r>
            <w:r w:rsidR="00B97A2E">
              <w:rPr>
                <w:rFonts w:ascii="Trebuchet MS" w:hAnsi="Trebuchet MS" w:cs="Arial"/>
              </w:rPr>
              <w:t>t</w:t>
            </w:r>
            <w:r w:rsidRPr="00B97A2E">
              <w:rPr>
                <w:rFonts w:ascii="Trebuchet MS" w:hAnsi="Trebuchet MS" w:cs="Arial"/>
              </w:rPr>
              <w:t>ii Con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 xml:space="preserve">tantin 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 Elena</w:t>
            </w:r>
          </w:p>
        </w:tc>
        <w:tc>
          <w:tcPr>
            <w:tcW w:w="2964" w:type="dxa"/>
          </w:tcPr>
          <w:p w14:paraId="56CB514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Cujmir</w:t>
            </w:r>
          </w:p>
        </w:tc>
        <w:tc>
          <w:tcPr>
            <w:tcW w:w="2204" w:type="dxa"/>
          </w:tcPr>
          <w:p w14:paraId="50FA43A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-</w:t>
            </w:r>
          </w:p>
        </w:tc>
      </w:tr>
      <w:tr w:rsidR="001919F1" w:rsidRPr="00B97A2E" w14:paraId="73B3A1E8" w14:textId="77777777" w:rsidTr="00427F43">
        <w:tc>
          <w:tcPr>
            <w:tcW w:w="4068" w:type="dxa"/>
          </w:tcPr>
          <w:p w14:paraId="63E8C62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Voievozi”</w:t>
            </w:r>
          </w:p>
        </w:tc>
        <w:tc>
          <w:tcPr>
            <w:tcW w:w="2964" w:type="dxa"/>
          </w:tcPr>
          <w:p w14:paraId="740791A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Cujmir</w:t>
            </w:r>
          </w:p>
        </w:tc>
        <w:tc>
          <w:tcPr>
            <w:tcW w:w="2204" w:type="dxa"/>
          </w:tcPr>
          <w:p w14:paraId="616B7D52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1715, ref. 1868</w:t>
            </w:r>
          </w:p>
        </w:tc>
      </w:tr>
      <w:tr w:rsidR="001919F1" w:rsidRPr="00B97A2E" w14:paraId="1E072B7B" w14:textId="77777777" w:rsidTr="00427F43">
        <w:tc>
          <w:tcPr>
            <w:tcW w:w="4068" w:type="dxa"/>
          </w:tcPr>
          <w:p w14:paraId="4D57296E" w14:textId="77777777" w:rsidR="00427F43" w:rsidRPr="00B97A2E" w:rsidRDefault="00B97A2E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S</w:t>
            </w:r>
            <w:r w:rsidR="00427F43" w:rsidRPr="00B97A2E">
              <w:rPr>
                <w:rFonts w:ascii="Trebuchet MS" w:hAnsi="Trebuchet MS" w:cs="Arial"/>
              </w:rPr>
              <w:t>itul arheologic Vrata</w:t>
            </w:r>
          </w:p>
        </w:tc>
        <w:tc>
          <w:tcPr>
            <w:tcW w:w="2964" w:type="dxa"/>
          </w:tcPr>
          <w:p w14:paraId="23DD4D62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Vrata</w:t>
            </w:r>
          </w:p>
        </w:tc>
        <w:tc>
          <w:tcPr>
            <w:tcW w:w="2204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69"/>
            </w:tblGrid>
            <w:tr w:rsidR="001919F1" w:rsidRPr="00B97A2E" w14:paraId="24543BF8" w14:textId="77777777" w:rsidTr="0008242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BEE7C11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071AA5B8" w14:textId="77777777" w:rsidR="00427F43" w:rsidRPr="00B97A2E" w:rsidRDefault="00427F43" w:rsidP="00082425">
                  <w:pPr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</w:pP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Epoca medieval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a</w:t>
                  </w: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 xml:space="preserve"> / </w:t>
                  </w:r>
                  <w:r w:rsid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s</w:t>
                  </w:r>
                  <w:r w:rsidRPr="00B97A2E">
                    <w:rPr>
                      <w:rFonts w:ascii="Trebuchet MS" w:eastAsia="Times New Roman" w:hAnsi="Trebuchet MS" w:cs="Arial"/>
                      <w:sz w:val="22"/>
                      <w:szCs w:val="22"/>
                    </w:rPr>
                    <w:t>ec. XIV - XV</w:t>
                  </w:r>
                </w:p>
              </w:tc>
            </w:tr>
          </w:tbl>
          <w:p w14:paraId="4E8D4E7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1919F1" w:rsidRPr="00B97A2E" w14:paraId="099F98D5" w14:textId="77777777" w:rsidTr="00427F43">
        <w:tc>
          <w:tcPr>
            <w:tcW w:w="4068" w:type="dxa"/>
          </w:tcPr>
          <w:p w14:paraId="141BCCC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ezarea fortificata “Cetatuia”</w:t>
            </w:r>
          </w:p>
        </w:tc>
        <w:tc>
          <w:tcPr>
            <w:tcW w:w="2964" w:type="dxa"/>
          </w:tcPr>
          <w:p w14:paraId="098B9F86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Darvari</w:t>
            </w:r>
          </w:p>
        </w:tc>
        <w:tc>
          <w:tcPr>
            <w:tcW w:w="2204" w:type="dxa"/>
          </w:tcPr>
          <w:p w14:paraId="4C73981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Epoca bronzului</w:t>
            </w:r>
          </w:p>
        </w:tc>
      </w:tr>
      <w:tr w:rsidR="001919F1" w:rsidRPr="00B97A2E" w14:paraId="28D05FDA" w14:textId="77777777" w:rsidTr="00427F43">
        <w:tc>
          <w:tcPr>
            <w:tcW w:w="4068" w:type="dxa"/>
          </w:tcPr>
          <w:p w14:paraId="4AB6E65D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Voievozi”</w:t>
            </w:r>
          </w:p>
        </w:tc>
        <w:tc>
          <w:tcPr>
            <w:tcW w:w="2964" w:type="dxa"/>
          </w:tcPr>
          <w:p w14:paraId="65B0667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Brani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tea</w:t>
            </w:r>
          </w:p>
        </w:tc>
        <w:tc>
          <w:tcPr>
            <w:tcW w:w="2204" w:type="dxa"/>
          </w:tcPr>
          <w:p w14:paraId="3B578D31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 xml:space="preserve">1807,1884, 1960, reparata in 1884 </w:t>
            </w:r>
            <w:r w:rsidR="00B97A2E">
              <w:rPr>
                <w:rFonts w:ascii="Trebuchet MS" w:eastAsia="Times New Roman" w:hAnsi="Trebuchet MS" w:cs="Arial"/>
              </w:rPr>
              <w:t>s</w:t>
            </w:r>
            <w:r w:rsidRPr="00B97A2E">
              <w:rPr>
                <w:rFonts w:ascii="Trebuchet MS" w:eastAsia="Times New Roman" w:hAnsi="Trebuchet MS" w:cs="Arial"/>
              </w:rPr>
              <w:t>i 1960</w:t>
            </w:r>
          </w:p>
        </w:tc>
      </w:tr>
      <w:tr w:rsidR="001919F1" w:rsidRPr="00B97A2E" w14:paraId="196A3575" w14:textId="77777777" w:rsidTr="00427F43">
        <w:tc>
          <w:tcPr>
            <w:tcW w:w="4068" w:type="dxa"/>
          </w:tcPr>
          <w:p w14:paraId="5CF9F9D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Gh. I. Buzatu</w:t>
            </w:r>
          </w:p>
        </w:tc>
        <w:tc>
          <w:tcPr>
            <w:tcW w:w="2964" w:type="dxa"/>
          </w:tcPr>
          <w:p w14:paraId="7CF3CB61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Jiana</w:t>
            </w:r>
          </w:p>
        </w:tc>
        <w:tc>
          <w:tcPr>
            <w:tcW w:w="2204" w:type="dxa"/>
          </w:tcPr>
          <w:p w14:paraId="2FCE539B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1920</w:t>
            </w:r>
          </w:p>
        </w:tc>
      </w:tr>
      <w:tr w:rsidR="001919F1" w:rsidRPr="00B97A2E" w14:paraId="2DDAF2AE" w14:textId="77777777" w:rsidTr="00427F43">
        <w:tc>
          <w:tcPr>
            <w:tcW w:w="4068" w:type="dxa"/>
          </w:tcPr>
          <w:p w14:paraId="1A917C4F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 Ion Rogoveanu</w:t>
            </w:r>
          </w:p>
        </w:tc>
        <w:tc>
          <w:tcPr>
            <w:tcW w:w="2964" w:type="dxa"/>
          </w:tcPr>
          <w:p w14:paraId="5A5A9C05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Jiana</w:t>
            </w:r>
          </w:p>
        </w:tc>
        <w:tc>
          <w:tcPr>
            <w:tcW w:w="2204" w:type="dxa"/>
          </w:tcPr>
          <w:p w14:paraId="612043EE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1898</w:t>
            </w:r>
          </w:p>
        </w:tc>
      </w:tr>
      <w:tr w:rsidR="001919F1" w:rsidRPr="00B97A2E" w14:paraId="7A63CEAF" w14:textId="77777777" w:rsidTr="00427F43">
        <w:tc>
          <w:tcPr>
            <w:tcW w:w="4068" w:type="dxa"/>
          </w:tcPr>
          <w:p w14:paraId="439CC24C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Bi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erica “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f. Nicolae”</w:t>
            </w:r>
          </w:p>
        </w:tc>
        <w:tc>
          <w:tcPr>
            <w:tcW w:w="2964" w:type="dxa"/>
          </w:tcPr>
          <w:p w14:paraId="6FD6A337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 de Camp</w:t>
            </w:r>
          </w:p>
        </w:tc>
        <w:tc>
          <w:tcPr>
            <w:tcW w:w="2204" w:type="dxa"/>
          </w:tcPr>
          <w:p w14:paraId="18406B5F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1802, ref. in 1853, 1913, 1956</w:t>
            </w:r>
          </w:p>
        </w:tc>
      </w:tr>
      <w:tr w:rsidR="001919F1" w:rsidRPr="00B97A2E" w14:paraId="0C418C8F" w14:textId="77777777" w:rsidTr="00427F43">
        <w:tc>
          <w:tcPr>
            <w:tcW w:w="4068" w:type="dxa"/>
          </w:tcPr>
          <w:p w14:paraId="61FD1219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Palatul neocla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ic Gh. Ple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a</w:t>
            </w:r>
          </w:p>
        </w:tc>
        <w:tc>
          <w:tcPr>
            <w:tcW w:w="2964" w:type="dxa"/>
          </w:tcPr>
          <w:p w14:paraId="44AC331B" w14:textId="77777777" w:rsidR="00427F43" w:rsidRPr="00B97A2E" w:rsidRDefault="00427F43" w:rsidP="00082425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B97A2E">
              <w:rPr>
                <w:rFonts w:ascii="Trebuchet MS" w:hAnsi="Trebuchet MS" w:cs="Arial"/>
              </w:rPr>
              <w:t>comuna Obar</w:t>
            </w:r>
            <w:r w:rsidR="00B97A2E">
              <w:rPr>
                <w:rFonts w:ascii="Trebuchet MS" w:hAnsi="Trebuchet MS" w:cs="Arial"/>
              </w:rPr>
              <w:t>s</w:t>
            </w:r>
            <w:r w:rsidRPr="00B97A2E">
              <w:rPr>
                <w:rFonts w:ascii="Trebuchet MS" w:hAnsi="Trebuchet MS" w:cs="Arial"/>
              </w:rPr>
              <w:t>ia de Camp</w:t>
            </w:r>
          </w:p>
        </w:tc>
        <w:tc>
          <w:tcPr>
            <w:tcW w:w="2204" w:type="dxa"/>
          </w:tcPr>
          <w:p w14:paraId="1D316D79" w14:textId="77777777" w:rsidR="00427F43" w:rsidRPr="00B97A2E" w:rsidRDefault="00427F43" w:rsidP="00082425">
            <w:pPr>
              <w:spacing w:line="276" w:lineRule="auto"/>
              <w:rPr>
                <w:rFonts w:ascii="Trebuchet MS" w:eastAsia="Times New Roman" w:hAnsi="Trebuchet MS" w:cs="Arial"/>
              </w:rPr>
            </w:pPr>
            <w:r w:rsidRPr="00B97A2E">
              <w:rPr>
                <w:rFonts w:ascii="Trebuchet MS" w:eastAsia="Times New Roman" w:hAnsi="Trebuchet MS" w:cs="Arial"/>
              </w:rPr>
              <w:t>1892</w:t>
            </w:r>
          </w:p>
        </w:tc>
      </w:tr>
    </w:tbl>
    <w:p w14:paraId="49B9F602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proofErr w:type="gramStart"/>
      <w:r w:rsidRPr="00B97A2E">
        <w:rPr>
          <w:rFonts w:ascii="Trebuchet MS" w:hAnsi="Trebuchet MS" w:cs="Arial"/>
          <w:sz w:val="22"/>
          <w:szCs w:val="22"/>
        </w:rPr>
        <w:t xml:space="preserve">Obiceiurile 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teritoriulu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reprezentate de impletiturile din nuiele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papura, pi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cicultura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agricultura.  In trecut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pe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cuia cu „alovul" (pla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 de cinepa lunga de 80—100 m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lata de 8—10 m) cu „tranca" (crengute de mace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cu carlige), </w:t>
      </w:r>
      <w:proofErr w:type="gramStart"/>
      <w:r w:rsidRPr="00B97A2E">
        <w:rPr>
          <w:rFonts w:ascii="Trebuchet MS" w:hAnsi="Trebuchet MS"/>
          <w:sz w:val="22"/>
          <w:szCs w:val="22"/>
        </w:rPr>
        <w:t>cu ,,var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''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„co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uri" (confectionate tot din nuiele), cu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apa cu gauri (numai pentru tipari)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.a. Tot din nuiele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faceau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„ingradirea" damigenelor, ,,tarnitelor"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,,cotaritelor"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de mana)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„tarnul" (co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mare cu doua minere).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7E1F7D12" w14:textId="2B1DDB2A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 RELIGIE.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Din punct de vedere confe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ional, 90,45% dintre locuitorii teritoriului </w:t>
      </w:r>
      <w:proofErr w:type="gramStart"/>
      <w:r w:rsidRPr="00B97A2E">
        <w:rPr>
          <w:rFonts w:ascii="Trebuchet MS" w:hAnsi="Trebuchet MS"/>
          <w:sz w:val="22"/>
          <w:szCs w:val="22"/>
        </w:rPr>
        <w:t>GAL”</w:t>
      </w:r>
      <w:r w:rsidR="004203B9">
        <w:rPr>
          <w:rFonts w:ascii="Trebuchet MS" w:hAnsi="Trebuchet MS"/>
          <w:sz w:val="22"/>
          <w:szCs w:val="22"/>
        </w:rPr>
        <w:t>MEHEDINTIUL</w:t>
      </w:r>
      <w:proofErr w:type="gramEnd"/>
      <w:r w:rsidR="004203B9">
        <w:rPr>
          <w:rFonts w:ascii="Trebuchet MS" w:hAnsi="Trebuchet MS"/>
          <w:sz w:val="22"/>
          <w:szCs w:val="22"/>
        </w:rPr>
        <w:t xml:space="preserve">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unt de religie ortodoxa, conform datelor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locuitorilor apartinand religiei pentico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tale, religiei adventi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de ziua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aptea, religiei romano-catolice, religiei bapti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te.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90E0D48" w14:textId="77777777" w:rsidR="00427F43" w:rsidRPr="00B97A2E" w:rsidRDefault="00427F43" w:rsidP="00427F43">
      <w:pPr>
        <w:jc w:val="both"/>
        <w:rPr>
          <w:rStyle w:val="details"/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XIII TURI</w:t>
      </w:r>
      <w:r w:rsidR="00B97A2E"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M. </w:t>
      </w:r>
      <w:r w:rsidRPr="00B97A2E">
        <w:rPr>
          <w:rFonts w:ascii="Trebuchet MS" w:hAnsi="Trebuchet MS" w:cs="Arial"/>
          <w:sz w:val="22"/>
          <w:szCs w:val="22"/>
        </w:rPr>
        <w:t>Obiectivele 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tice intalnite in teritoriul GAL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reprezentate de: zone cu pei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aje pitore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 cu de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chidere la fluviul Dunarea, zone cu potential turi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 de pe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cuit, precum </w:t>
      </w:r>
      <w:r w:rsidR="00B97A2E"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Complexul Energetic PF II cu barajul de la </w:t>
      </w:r>
      <w:r w:rsidR="00B97A2E">
        <w:rPr>
          <w:rStyle w:val="details"/>
          <w:rFonts w:ascii="Trebuchet MS" w:hAnsi="Trebuchet MS" w:cs="Arial"/>
          <w:sz w:val="22"/>
          <w:szCs w:val="22"/>
        </w:rPr>
        <w:t>T</w:t>
      </w:r>
      <w:r w:rsidRPr="00B97A2E">
        <w:rPr>
          <w:rStyle w:val="details"/>
          <w:rFonts w:ascii="Trebuchet MS" w:hAnsi="Trebuchet MS" w:cs="Arial"/>
          <w:sz w:val="22"/>
          <w:szCs w:val="22"/>
        </w:rPr>
        <w:t>ig</w:t>
      </w:r>
      <w:r w:rsidR="00B97A2E">
        <w:rPr>
          <w:rStyle w:val="details"/>
          <w:rFonts w:ascii="Trebuchet MS" w:hAnsi="Trebuchet MS" w:cs="Arial"/>
          <w:sz w:val="22"/>
          <w:szCs w:val="22"/>
        </w:rPr>
        <w:t>a</w:t>
      </w:r>
      <w:r w:rsidRPr="00B97A2E">
        <w:rPr>
          <w:rStyle w:val="details"/>
          <w:rFonts w:ascii="Trebuchet MS" w:hAnsi="Trebuchet MS" w:cs="Arial"/>
          <w:sz w:val="22"/>
          <w:szCs w:val="22"/>
        </w:rPr>
        <w:t>na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 Hidrocentrala cu ecluzele de la PF II. La nivelul teritoriului GAL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e rega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te o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ingura unitate de primire </w:t>
      </w:r>
      <w:proofErr w:type="gramStart"/>
      <w:r w:rsidRPr="00B97A2E">
        <w:rPr>
          <w:rStyle w:val="details"/>
          <w:rFonts w:ascii="Trebuchet MS" w:hAnsi="Trebuchet MS" w:cs="Arial"/>
          <w:sz w:val="22"/>
          <w:szCs w:val="22"/>
        </w:rPr>
        <w:lastRenderedPageBreak/>
        <w:t>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tica,re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pectiv</w:t>
      </w:r>
      <w:proofErr w:type="gramEnd"/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o 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ingura pen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iune turi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>tica, conform datelor IN</w:t>
      </w:r>
      <w:r w:rsidR="00B97A2E">
        <w:rPr>
          <w:rStyle w:val="details"/>
          <w:rFonts w:ascii="Trebuchet MS" w:hAnsi="Trebuchet MS" w:cs="Arial"/>
          <w:sz w:val="22"/>
          <w:szCs w:val="22"/>
        </w:rPr>
        <w:t>S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2015 in localitatea Gruia. </w:t>
      </w:r>
    </w:p>
    <w:p w14:paraId="4B2052CE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Style w:val="details"/>
          <w:rFonts w:ascii="Trebuchet MS" w:hAnsi="Trebuchet MS" w:cs="Arial"/>
          <w:b/>
          <w:sz w:val="22"/>
          <w:szCs w:val="22"/>
        </w:rPr>
        <w:t>XIV DEMOGRAFIE.</w:t>
      </w:r>
      <w:r w:rsidRPr="00B97A2E">
        <w:rPr>
          <w:rStyle w:val="details"/>
          <w:rFonts w:ascii="Trebuchet MS" w:hAnsi="Trebuchet MS" w:cs="Arial"/>
          <w:sz w:val="22"/>
          <w:szCs w:val="22"/>
        </w:rPr>
        <w:t xml:space="preserve"> 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Evolutia populatiei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tabile. Conform RPL 2011 populatia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tabila din teritoriul GAL era de 29.519 locuitori.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Den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itatea rurala a populatiei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nivelul anului 2011 era de 39,93 loc./kmp. Natalitatea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mortalitatea conform datelor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perioada 2011-2014 au avut o evolutie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cendenta ,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fapt ce a condu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la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trarea unui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por natural negativ pe parcur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ul intregii perioade. Nuptialitatea la nivelul teritoriului GAL intre anii 2011-2014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o 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tere de la 95 de 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atorii in anul 2011 la 136 in anul 2013,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 la 99 de ca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atorii. Divortialitatea a 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cilat de la 9 divorturi in anul 2011 la 17 in anul 2012, cu o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cadere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emnificativa in naul 2013 la 7 divorturi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o u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oara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tere in anul 2014,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-au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11 divorturi. Numarul per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oanelor care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i-au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 in teritoriul GAL a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in anii 2012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 2013 fata de anul 2011,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cada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vertigino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,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un numar de 274 de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edinte, 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nivelul anului 2011, cand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-au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trat 277. Apogeul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 atin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 anul 2013 cu un numar de 694 de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edinte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tabilite la nivelul teritoriului. Numarul plecarilor cu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edinta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avut o evolutie cre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catoare de la 309 plecari in anul 2011 la 378 in anul 2013, urmand ca in anul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cada la 293 de plecari cu 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edinta. Prin urmare, evolutia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tora nu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trat o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cilatii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emnificative,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 cum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intamplat in cazul anterior. </w:t>
      </w:r>
    </w:p>
    <w:p w14:paraId="321585E6" w14:textId="77777777" w:rsidR="00427F43" w:rsidRPr="00B97A2E" w:rsidRDefault="00427F43" w:rsidP="00427F43">
      <w:pPr>
        <w:jc w:val="both"/>
        <w:rPr>
          <w:rFonts w:ascii="Trebuchet MS" w:hAnsi="Trebuchet MS"/>
          <w:color w:val="000000" w:themeColor="text1"/>
          <w:sz w:val="22"/>
          <w:szCs w:val="22"/>
        </w:rPr>
      </w:pP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XV CARACTERI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TICI ECONOMICE.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Numarul mediu de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alariati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calculat evolutia numarului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conform datelor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pentru anii 2011-2014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-a con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tatat o evolutie 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cendenta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tora de la 1488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in anul 2011 la 1307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in anul 2014. Numarul mediu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alariati cu o medie de 1373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alariati, ca medie a unui an 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tic,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o valoare extreme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cazuta comparativ cu numarul mediu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omeri care are o valoare de 2386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omeri, ca o medie a unui an calendari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tic. 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Numarul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omerilor inregi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trati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. Evolutia numarului de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omeri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-a calculat conform datelor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tati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tice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pentru anii 2011-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2014 ,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trandu-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un trend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cendent la nivelul teritoriului GAL, de la 2272 in anul 2011 la 2751 in anul 2014.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Zone </w:t>
      </w:r>
      <w:r w:rsidR="00B97A2E">
        <w:rPr>
          <w:rFonts w:ascii="Trebuchet MS" w:hAnsi="Trebuchet MS"/>
          <w:b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>arace.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Conform documentului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uport “Li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ta UAT-urilor cu valorile IDUL core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punzatoare”, teritoriul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un indice mediu de dezvoltare umana locala de 44.283,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ub limita IDUL de 55. 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tfel, teritoriul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te unul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arac, fiecare comuna din teritoriul GAL avand IDUL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ub pragul de 55.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ingura comuna care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e apropie de ace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 prag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 comuna Cujmir care inregi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treaza IDUL 54.21. </w:t>
      </w:r>
      <w:r w:rsidRPr="00B97A2E">
        <w:rPr>
          <w:rFonts w:ascii="Trebuchet MS" w:hAnsi="Trebuchet MS"/>
          <w:b/>
          <w:color w:val="000000" w:themeColor="text1"/>
          <w:sz w:val="22"/>
          <w:szCs w:val="22"/>
        </w:rPr>
        <w:t xml:space="preserve">Intreprinderi. 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In cadrul GAL conform anului 2014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 a datelor de la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, 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ituatia intreprinderilor 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te urmatoarea: 116 intreprinderi active, dintre care 71 de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>fa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oara activitati non-comert. Cifra de afaceri </w:t>
      </w:r>
      <w:proofErr w:type="gramStart"/>
      <w:r w:rsidRPr="00B97A2E">
        <w:rPr>
          <w:rFonts w:ascii="Trebuchet MS" w:hAnsi="Trebuchet MS"/>
          <w:color w:val="000000" w:themeColor="text1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 intreprinderilor active din teritoriu GAL in</w:t>
      </w:r>
      <w:r w:rsidR="00B97A2E">
        <w:rPr>
          <w:rFonts w:ascii="Trebuchet MS" w:hAnsi="Trebuchet MS"/>
          <w:color w:val="000000" w:themeColor="text1"/>
          <w:sz w:val="22"/>
          <w:szCs w:val="22"/>
        </w:rPr>
        <w:t>s</w:t>
      </w:r>
      <w:r w:rsidRPr="00B97A2E">
        <w:rPr>
          <w:rFonts w:ascii="Trebuchet MS" w:hAnsi="Trebuchet MS"/>
          <w:color w:val="000000" w:themeColor="text1"/>
          <w:sz w:val="22"/>
          <w:szCs w:val="22"/>
        </w:rPr>
        <w:t xml:space="preserve">uma 79 918 645 LEI la finele anului 2014, dintre care 55 828 346 LEI provin din activitati non-comert. </w:t>
      </w:r>
    </w:p>
    <w:p w14:paraId="7EBE92F4" w14:textId="121EBAB5" w:rsidR="00427F43" w:rsidRPr="00B97A2E" w:rsidRDefault="00427F43" w:rsidP="00427F43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Style w:val="details"/>
          <w:rFonts w:ascii="Trebuchet MS" w:hAnsi="Trebuchet MS"/>
          <w:b/>
          <w:sz w:val="22"/>
          <w:szCs w:val="22"/>
        </w:rPr>
        <w:t>XVI AGRICULTURA.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</w:t>
      </w:r>
      <w:r w:rsidR="00B97A2E">
        <w:rPr>
          <w:rStyle w:val="details"/>
          <w:rFonts w:ascii="Trebuchet MS" w:hAnsi="Trebuchet MS"/>
          <w:b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b/>
          <w:sz w:val="22"/>
          <w:szCs w:val="22"/>
        </w:rPr>
        <w:t>tructura fondului funciar.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 Fondul funciar </w:t>
      </w:r>
      <w:proofErr w:type="gramStart"/>
      <w:r w:rsidRPr="00B97A2E">
        <w:rPr>
          <w:rStyle w:val="details"/>
          <w:rFonts w:ascii="Trebuchet MS" w:hAnsi="Trebuchet MS"/>
          <w:sz w:val="22"/>
          <w:szCs w:val="22"/>
        </w:rPr>
        <w:t>agricol(</w:t>
      </w:r>
      <w:proofErr w:type="gramEnd"/>
      <w:r w:rsidRPr="00B97A2E">
        <w:rPr>
          <w:rStyle w:val="details"/>
          <w:rFonts w:ascii="Trebuchet MS" w:hAnsi="Trebuchet MS"/>
          <w:sz w:val="22"/>
          <w:szCs w:val="22"/>
        </w:rPr>
        <w:t>terenuri arabile, pa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uni, fanete, paduri) con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tituie principala re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ur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a naturala, functia dominanta in profilul economico-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ocial fiind cea agricola.</w:t>
      </w:r>
      <w:r w:rsidRPr="00B97A2E">
        <w:rPr>
          <w:rFonts w:ascii="Trebuchet MS" w:hAnsi="Trebuchet MS"/>
          <w:sz w:val="22"/>
          <w:szCs w:val="22"/>
        </w:rPr>
        <w:t xml:space="preserve"> Conditiile pedoclimatice din zona de campie au permi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conturarea unor macro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 funciare unde ponderea terenurilor agricole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majoritara.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ponderea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uprafetelor agricole la nivel de unitate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trativa avem </w:t>
      </w:r>
      <w:proofErr w:type="gramStart"/>
      <w:r w:rsidRPr="00B97A2E">
        <w:rPr>
          <w:rFonts w:ascii="Trebuchet MS" w:hAnsi="Trebuchet MS"/>
          <w:sz w:val="22"/>
          <w:szCs w:val="22"/>
        </w:rPr>
        <w:t>valori  de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 54,90%  in comuna Burila Mare. Acea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 diferenta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data de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fore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tiera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iderabila in cadrul comunei Burila Mare. In ceea ce prive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unele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fanetele, la nivel de unitati admini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trative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deta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eaza net comuna Gogo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 cu 18,70%. </w:t>
      </w:r>
      <w:r w:rsidRPr="00B97A2E">
        <w:rPr>
          <w:rStyle w:val="details"/>
          <w:rFonts w:ascii="Trebuchet MS" w:hAnsi="Trebuchet MS"/>
          <w:sz w:val="22"/>
          <w:szCs w:val="22"/>
        </w:rPr>
        <w:t>Conform datelor RGA 2010, la nivelul teritoriului GAL “</w:t>
      </w:r>
      <w:r w:rsidR="004203B9">
        <w:rPr>
          <w:rStyle w:val="details"/>
          <w:rFonts w:ascii="Trebuchet MS" w:hAnsi="Trebuchet MS"/>
          <w:sz w:val="22"/>
          <w:szCs w:val="22"/>
        </w:rPr>
        <w:t>MEHEDINTIUL DE SUD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” 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unt 12551 exploatatii agricole, 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>tructurate a</w:t>
      </w:r>
      <w:r w:rsidR="00B97A2E">
        <w:rPr>
          <w:rStyle w:val="details"/>
          <w:rFonts w:ascii="Trebuchet MS" w:hAnsi="Trebuchet MS"/>
          <w:sz w:val="22"/>
          <w:szCs w:val="22"/>
        </w:rPr>
        <w:t>s</w:t>
      </w:r>
      <w:r w:rsidRPr="00B97A2E">
        <w:rPr>
          <w:rStyle w:val="details"/>
          <w:rFonts w:ascii="Trebuchet MS" w:hAnsi="Trebuchet MS"/>
          <w:sz w:val="22"/>
          <w:szCs w:val="22"/>
        </w:rPr>
        <w:t xml:space="preserve">tfel: 9475 exploatatii mixte, 2263 </w:t>
      </w:r>
      <w:r w:rsidRPr="00B97A2E">
        <w:rPr>
          <w:rFonts w:ascii="Trebuchet MS" w:hAnsi="Trebuchet MS"/>
          <w:sz w:val="22"/>
          <w:szCs w:val="22"/>
        </w:rPr>
        <w:t xml:space="preserve">exploatatii vegetale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813 exploatatii zootehnice. Dintre ace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14,61%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detinute in proprietate, 3,21% in arenda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tul in conce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iune, cu titlu gratuit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in alte moduri. Numarul exploatatiilor cu dimen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iunea intre 0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2 </w:t>
      </w:r>
      <w:proofErr w:type="gramStart"/>
      <w:r w:rsidRPr="00B97A2E">
        <w:rPr>
          <w:rFonts w:ascii="Trebuchet MS" w:hAnsi="Trebuchet MS"/>
          <w:sz w:val="22"/>
          <w:szCs w:val="22"/>
        </w:rPr>
        <w:t>ha(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5886 exploatatii) reprezinta 15,17% din total exploatatii intre 0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2 ha la nivel de judet, iar cele cuprin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inte 2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10 ha(5520 exploatatii) reprezinta 16,70% din total exploatatii agricole intre 2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10 ha la nivel de judet. Nivelul de in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truire in domeniul agricol 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efilor de exploatatii cu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fara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onalitate juridica 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redu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la nivelul teritoriului GAL, comparativ cu totalul la nivel de judet, doar 16,20% dintre ei au dobandit cuno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tinte in domeniul agricol, dintre care, cea mai mare parte prin </w:t>
      </w:r>
      <w:r w:rsidRPr="00B97A2E">
        <w:rPr>
          <w:rFonts w:ascii="Trebuchet MS" w:hAnsi="Trebuchet MS"/>
          <w:sz w:val="22"/>
          <w:szCs w:val="22"/>
        </w:rPr>
        <w:lastRenderedPageBreak/>
        <w:t xml:space="preserve">experienta practica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doar o mica parte prin pregatire teoretica,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pectiv 0,18% prin pregatire agricola de baza,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0,05% prin pregatire agricola completa. Referitor la forta de munca agricola in cadrul exploatatiilor prezentate anterior,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oanele intre 55 – 65+ ani, ocupa un procent de 55,05% din totalul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 care lucreaza in agricultura la nivel de GAL. Tinerii, intre 15-34 de ani ocupa un procent de 14,11% din totalul per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oanelor care lucreaza in agricultura la nivel de GAL,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tfel,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con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tata o imbatranire activa.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agricola utilizata la nivel GAL fata de total judet, privita din punct de vedere al categoriei de folo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inta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imparte 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tfel: 15,66% teren arabil, 2,17% pa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uni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fanete, 12,65% 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uprafata impadurita, re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 12,41% hele</w:t>
      </w:r>
      <w:r w:rsidR="00B97A2E"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tee, iazuri, balti, conform datelor IN</w:t>
      </w:r>
      <w:r w:rsidR="00B97A2E">
        <w:rPr>
          <w:rFonts w:ascii="Trebuchet MS" w:hAnsi="Trebuchet MS"/>
          <w:sz w:val="22"/>
          <w:szCs w:val="22"/>
        </w:rPr>
        <w:t>SS</w:t>
      </w:r>
      <w:r w:rsidRPr="00B97A2E">
        <w:rPr>
          <w:rFonts w:ascii="Trebuchet MS" w:hAnsi="Trebuchet MS"/>
          <w:sz w:val="22"/>
          <w:szCs w:val="22"/>
        </w:rPr>
        <w:t>E.</w:t>
      </w:r>
    </w:p>
    <w:p w14:paraId="7018A900" w14:textId="77777777" w:rsidR="00427F43" w:rsidRPr="00B97A2E" w:rsidRDefault="00427F43" w:rsidP="00427F43">
      <w:pPr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810"/>
      </w:tblGrid>
      <w:tr w:rsidR="00427F43" w:rsidRPr="00B97A2E" w14:paraId="2C9BC5E1" w14:textId="77777777" w:rsidTr="00427F43">
        <w:tc>
          <w:tcPr>
            <w:tcW w:w="4338" w:type="dxa"/>
            <w:gridSpan w:val="2"/>
          </w:tcPr>
          <w:p w14:paraId="7D1869B2" w14:textId="77777777" w:rsidR="00427F43" w:rsidRPr="00B97A2E" w:rsidRDefault="00B97A2E" w:rsidP="00427F43">
            <w:pPr>
              <w:pStyle w:val="NoSpacing"/>
              <w:spacing w:line="276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</w:t>
            </w:r>
            <w:r w:rsidR="00427F43" w:rsidRPr="00B97A2E">
              <w:rPr>
                <w:rFonts w:ascii="Trebuchet MS" w:hAnsi="Trebuchet MS"/>
                <w:b/>
              </w:rPr>
              <w:t>tructura anului 2010(ha)</w:t>
            </w:r>
          </w:p>
        </w:tc>
      </w:tr>
      <w:tr w:rsidR="00427F43" w:rsidRPr="00B97A2E" w14:paraId="31BC0E89" w14:textId="77777777" w:rsidTr="00427F43">
        <w:tc>
          <w:tcPr>
            <w:tcW w:w="3528" w:type="dxa"/>
          </w:tcPr>
          <w:p w14:paraId="6F03181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Agricola</w:t>
            </w:r>
          </w:p>
        </w:tc>
        <w:tc>
          <w:tcPr>
            <w:tcW w:w="810" w:type="dxa"/>
          </w:tcPr>
          <w:p w14:paraId="64BFEB8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54547</w:t>
            </w:r>
          </w:p>
        </w:tc>
      </w:tr>
      <w:tr w:rsidR="00427F43" w:rsidRPr="00B97A2E" w14:paraId="73EBB185" w14:textId="77777777" w:rsidTr="00427F43">
        <w:tc>
          <w:tcPr>
            <w:tcW w:w="3528" w:type="dxa"/>
          </w:tcPr>
          <w:p w14:paraId="16866BD9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Arabila</w:t>
            </w:r>
          </w:p>
        </w:tc>
        <w:tc>
          <w:tcPr>
            <w:tcW w:w="810" w:type="dxa"/>
          </w:tcPr>
          <w:p w14:paraId="3DE421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47797</w:t>
            </w:r>
          </w:p>
        </w:tc>
      </w:tr>
      <w:tr w:rsidR="00427F43" w:rsidRPr="00B97A2E" w14:paraId="790317FC" w14:textId="77777777" w:rsidTr="00427F43">
        <w:tc>
          <w:tcPr>
            <w:tcW w:w="3528" w:type="dxa"/>
          </w:tcPr>
          <w:p w14:paraId="340641D0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Pa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 xml:space="preserve">uni </w:t>
            </w:r>
          </w:p>
        </w:tc>
        <w:tc>
          <w:tcPr>
            <w:tcW w:w="810" w:type="dxa"/>
          </w:tcPr>
          <w:p w14:paraId="6F17A432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4699</w:t>
            </w:r>
          </w:p>
        </w:tc>
      </w:tr>
      <w:tr w:rsidR="00427F43" w:rsidRPr="00B97A2E" w14:paraId="78FB3A4B" w14:textId="77777777" w:rsidTr="00427F43">
        <w:tc>
          <w:tcPr>
            <w:tcW w:w="3528" w:type="dxa"/>
          </w:tcPr>
          <w:p w14:paraId="06BC084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Fanete</w:t>
            </w:r>
          </w:p>
        </w:tc>
        <w:tc>
          <w:tcPr>
            <w:tcW w:w="810" w:type="dxa"/>
          </w:tcPr>
          <w:p w14:paraId="7696244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</w:t>
            </w:r>
          </w:p>
        </w:tc>
      </w:tr>
      <w:tr w:rsidR="00427F43" w:rsidRPr="00B97A2E" w14:paraId="71F38FD7" w14:textId="77777777" w:rsidTr="00427F43">
        <w:tc>
          <w:tcPr>
            <w:tcW w:w="3528" w:type="dxa"/>
          </w:tcPr>
          <w:p w14:paraId="58F8428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Vii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pepiniere viticole</w:t>
            </w:r>
          </w:p>
        </w:tc>
        <w:tc>
          <w:tcPr>
            <w:tcW w:w="810" w:type="dxa"/>
          </w:tcPr>
          <w:p w14:paraId="471E56C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1523</w:t>
            </w:r>
          </w:p>
        </w:tc>
      </w:tr>
      <w:tr w:rsidR="00427F43" w:rsidRPr="00B97A2E" w14:paraId="2AAEB9CE" w14:textId="77777777" w:rsidTr="00427F43">
        <w:tc>
          <w:tcPr>
            <w:tcW w:w="3528" w:type="dxa"/>
          </w:tcPr>
          <w:p w14:paraId="27E227D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Livezi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pepiniere pomicole</w:t>
            </w:r>
          </w:p>
        </w:tc>
        <w:tc>
          <w:tcPr>
            <w:tcW w:w="810" w:type="dxa"/>
          </w:tcPr>
          <w:p w14:paraId="2A200D6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457</w:t>
            </w:r>
          </w:p>
        </w:tc>
      </w:tr>
      <w:tr w:rsidR="00427F43" w:rsidRPr="00B97A2E" w14:paraId="647EE2D0" w14:textId="77777777" w:rsidTr="00427F43">
        <w:tc>
          <w:tcPr>
            <w:tcW w:w="3528" w:type="dxa"/>
          </w:tcPr>
          <w:p w14:paraId="0C1ACCB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Terenuri neagricole total</w:t>
            </w:r>
          </w:p>
        </w:tc>
        <w:tc>
          <w:tcPr>
            <w:tcW w:w="810" w:type="dxa"/>
          </w:tcPr>
          <w:p w14:paraId="7B2C106B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19371</w:t>
            </w:r>
          </w:p>
        </w:tc>
      </w:tr>
      <w:tr w:rsidR="00427F43" w:rsidRPr="00B97A2E" w14:paraId="4FEE7539" w14:textId="77777777" w:rsidTr="00427F43">
        <w:tc>
          <w:tcPr>
            <w:tcW w:w="3528" w:type="dxa"/>
          </w:tcPr>
          <w:p w14:paraId="72D02ED5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Paduri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alta vegetatie fore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tiera</w:t>
            </w:r>
          </w:p>
        </w:tc>
        <w:tc>
          <w:tcPr>
            <w:tcW w:w="810" w:type="dxa"/>
          </w:tcPr>
          <w:p w14:paraId="37A1A97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8576</w:t>
            </w:r>
          </w:p>
        </w:tc>
      </w:tr>
      <w:tr w:rsidR="00427F43" w:rsidRPr="00B97A2E" w14:paraId="40648216" w14:textId="77777777" w:rsidTr="00427F43">
        <w:tc>
          <w:tcPr>
            <w:tcW w:w="3528" w:type="dxa"/>
          </w:tcPr>
          <w:p w14:paraId="0A13DA63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Ocupata cu ape, balti</w:t>
            </w:r>
          </w:p>
        </w:tc>
        <w:tc>
          <w:tcPr>
            <w:tcW w:w="810" w:type="dxa"/>
          </w:tcPr>
          <w:p w14:paraId="36ADB0CD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7143</w:t>
            </w:r>
          </w:p>
        </w:tc>
      </w:tr>
      <w:tr w:rsidR="00427F43" w:rsidRPr="00B97A2E" w14:paraId="3BFD56B4" w14:textId="77777777" w:rsidTr="00427F43">
        <w:tc>
          <w:tcPr>
            <w:tcW w:w="3528" w:type="dxa"/>
          </w:tcPr>
          <w:p w14:paraId="6ADF691F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Ocupata cu con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tructii</w:t>
            </w:r>
          </w:p>
        </w:tc>
        <w:tc>
          <w:tcPr>
            <w:tcW w:w="810" w:type="dxa"/>
          </w:tcPr>
          <w:p w14:paraId="17D0B004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1768</w:t>
            </w:r>
          </w:p>
        </w:tc>
      </w:tr>
      <w:tr w:rsidR="00427F43" w:rsidRPr="00B97A2E" w14:paraId="286F2201" w14:textId="77777777" w:rsidTr="00427F43">
        <w:tc>
          <w:tcPr>
            <w:tcW w:w="3528" w:type="dxa"/>
          </w:tcPr>
          <w:p w14:paraId="00F41BA6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 xml:space="preserve">Terenuri degradate </w:t>
            </w:r>
            <w:r w:rsidR="00B97A2E">
              <w:rPr>
                <w:rFonts w:ascii="Trebuchet MS" w:hAnsi="Trebuchet MS"/>
              </w:rPr>
              <w:t>s</w:t>
            </w:r>
            <w:r w:rsidRPr="00B97A2E">
              <w:rPr>
                <w:rFonts w:ascii="Trebuchet MS" w:hAnsi="Trebuchet MS"/>
              </w:rPr>
              <w:t>i neproductive</w:t>
            </w:r>
          </w:p>
        </w:tc>
        <w:tc>
          <w:tcPr>
            <w:tcW w:w="810" w:type="dxa"/>
          </w:tcPr>
          <w:p w14:paraId="2FD56421" w14:textId="77777777" w:rsidR="00427F43" w:rsidRPr="00B97A2E" w:rsidRDefault="00427F43" w:rsidP="00427F43">
            <w:pPr>
              <w:pStyle w:val="NoSpacing"/>
              <w:spacing w:line="276" w:lineRule="auto"/>
              <w:rPr>
                <w:rFonts w:ascii="Trebuchet MS" w:hAnsi="Trebuchet MS"/>
              </w:rPr>
            </w:pPr>
            <w:r w:rsidRPr="00B97A2E">
              <w:rPr>
                <w:rFonts w:ascii="Trebuchet MS" w:hAnsi="Trebuchet MS"/>
              </w:rPr>
              <w:t>583</w:t>
            </w:r>
          </w:p>
        </w:tc>
      </w:tr>
    </w:tbl>
    <w:p w14:paraId="4A784170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/>
        </w:rPr>
      </w:pPr>
      <w:r w:rsidRPr="00B97A2E">
        <w:rPr>
          <w:rFonts w:ascii="Trebuchet MS" w:hAnsi="Trebuchet MS"/>
        </w:rPr>
        <w:t xml:space="preserve">Ca activitate prioritara in cadrul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ectorului vegetal la nivel de teritoriu GAL, 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te 80% din totalul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uprafetelor agricole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unt cultivate cu cultura mare (in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pecial grau comun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i porumb), iar in cadrul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ectorului zootehnic, analizand dupa numarul de capete, rezulta ca, porcinele, ovinele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 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arile reprezinta pe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te 20% din numarul total de porcine, ovine 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>i pa</w:t>
      </w:r>
      <w:r w:rsidR="00B97A2E">
        <w:rPr>
          <w:rFonts w:ascii="Trebuchet MS" w:hAnsi="Trebuchet MS"/>
        </w:rPr>
        <w:t>s</w:t>
      </w:r>
      <w:r w:rsidRPr="00B97A2E">
        <w:rPr>
          <w:rFonts w:ascii="Trebuchet MS" w:hAnsi="Trebuchet MS"/>
        </w:rPr>
        <w:t xml:space="preserve">ari la nivel de judet. Caprinele din teritoriul GAL reprezinta 15,07% din total caprine la nivel de judet, iar familiile de albine reprezinta 15,91% din totalul familiilor de albine din judet. </w:t>
      </w:r>
    </w:p>
    <w:p w14:paraId="0273494F" w14:textId="77777777" w:rsidR="00427F43" w:rsidRPr="00B97A2E" w:rsidRDefault="00427F43" w:rsidP="00427F43">
      <w:pPr>
        <w:pStyle w:val="NoSpacing"/>
        <w:spacing w:line="276" w:lineRule="auto"/>
        <w:jc w:val="both"/>
        <w:rPr>
          <w:rFonts w:ascii="Trebuchet MS" w:hAnsi="Trebuchet MS" w:cs="Arial"/>
        </w:rPr>
      </w:pPr>
      <w:r w:rsidRPr="00B97A2E">
        <w:rPr>
          <w:rFonts w:ascii="Trebuchet MS" w:hAnsi="Trebuchet MS"/>
        </w:rPr>
        <w:br/>
      </w:r>
    </w:p>
    <w:p w14:paraId="1BD00ECE" w14:textId="77777777" w:rsidR="00427F43" w:rsidRPr="00B97A2E" w:rsidRDefault="00427F43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D4A3A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97B5C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2496C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B895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B106A0" w14:textId="77777777" w:rsidR="00B97A2E" w:rsidRPr="00B97A2E" w:rsidRDefault="00B97A2E" w:rsidP="00B97A2E">
      <w:pPr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II: Componen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a parteneriatului</w:t>
      </w:r>
    </w:p>
    <w:p w14:paraId="475820AF" w14:textId="77777777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</w:p>
    <w:p w14:paraId="1AEABD62" w14:textId="09087DC1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ociatia Grupul de Actiune Locala “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are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a parteneriatului public – privat forma din intre </w:t>
      </w:r>
      <w:r w:rsidR="00D1770A">
        <w:rPr>
          <w:rFonts w:ascii="Trebuchet MS" w:hAnsi="Trebuchet MS" w:cs="Arial"/>
          <w:sz w:val="22"/>
          <w:szCs w:val="22"/>
        </w:rPr>
        <w:t>43</w:t>
      </w:r>
      <w:r w:rsidRPr="00B97A2E">
        <w:rPr>
          <w:rFonts w:ascii="Trebuchet MS" w:hAnsi="Trebuchet MS" w:cs="Arial"/>
          <w:sz w:val="22"/>
          <w:szCs w:val="22"/>
        </w:rPr>
        <w:t xml:space="preserve"> membri, dupa cum urmeaza: -</w:t>
      </w:r>
    </w:p>
    <w:p w14:paraId="3A7009FB" w14:textId="0CC3847E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11 unitati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</w:t>
      </w:r>
      <w:r w:rsidR="00D1770A">
        <w:rPr>
          <w:rFonts w:ascii="Trebuchet MS" w:hAnsi="Trebuchet MS" w:cs="Arial"/>
          <w:sz w:val="22"/>
          <w:szCs w:val="22"/>
        </w:rPr>
        <w:t xml:space="preserve"> teritoriale, reprezentand 25,58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773BB08E" w14:textId="1DE7815B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 4 membrii 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</w:t>
      </w:r>
      <w:r w:rsidR="00D1770A">
        <w:rPr>
          <w:rFonts w:ascii="Trebuchet MS" w:hAnsi="Trebuchet MS" w:cs="Arial"/>
          <w:sz w:val="22"/>
          <w:szCs w:val="22"/>
        </w:rPr>
        <w:t>etatii civile, reprezentand 9,30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47F137A3" w14:textId="467132B7" w:rsidR="00B97A2E" w:rsidRPr="00B97A2E" w:rsidRDefault="00B97A2E" w:rsidP="00B97A2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D1770A">
        <w:rPr>
          <w:rFonts w:ascii="Trebuchet MS" w:hAnsi="Trebuchet MS" w:cs="Arial"/>
          <w:sz w:val="22"/>
          <w:szCs w:val="22"/>
        </w:rPr>
        <w:t>28</w:t>
      </w:r>
      <w:r w:rsidRPr="00B97A2E">
        <w:rPr>
          <w:rFonts w:ascii="Trebuchet MS" w:hAnsi="Trebuchet MS" w:cs="Arial"/>
          <w:sz w:val="22"/>
          <w:szCs w:val="22"/>
        </w:rPr>
        <w:t xml:space="preserve"> membrii p</w:t>
      </w:r>
      <w:r w:rsidR="00D1770A">
        <w:rPr>
          <w:rFonts w:ascii="Trebuchet MS" w:hAnsi="Trebuchet MS" w:cs="Arial"/>
          <w:sz w:val="22"/>
          <w:szCs w:val="22"/>
        </w:rPr>
        <w:t>arteneri privat, reprezentand 65,12</w:t>
      </w:r>
      <w:r w:rsidRPr="00B97A2E">
        <w:rPr>
          <w:rFonts w:ascii="Trebuchet MS" w:hAnsi="Trebuchet MS" w:cs="Arial"/>
          <w:sz w:val="22"/>
          <w:szCs w:val="22"/>
        </w:rPr>
        <w:t>%</w:t>
      </w:r>
    </w:p>
    <w:p w14:paraId="0BF05264" w14:textId="3D4E3A37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 privat, alcatuit din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ocietatea civila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partenerii privati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majoritar, reprezentand</w:t>
      </w:r>
      <w:r w:rsidR="00D1770A">
        <w:rPr>
          <w:rFonts w:ascii="Trebuchet MS" w:hAnsi="Trebuchet MS" w:cs="Arial"/>
          <w:sz w:val="22"/>
          <w:szCs w:val="22"/>
        </w:rPr>
        <w:t xml:space="preserve"> 74,42</w:t>
      </w:r>
      <w:r w:rsidRPr="00B97A2E">
        <w:rPr>
          <w:rFonts w:ascii="Trebuchet MS" w:hAnsi="Trebuchet MS" w:cs="Arial"/>
          <w:sz w:val="22"/>
          <w:szCs w:val="22"/>
        </w:rPr>
        <w:t xml:space="preserve">% din total parteneriat. </w:t>
      </w:r>
    </w:p>
    <w:p w14:paraId="1D958891" w14:textId="49CC0674" w:rsidR="00B97A2E" w:rsidRPr="00B97A2E" w:rsidRDefault="00B97A2E" w:rsidP="00B97A2E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DL demon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treaz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conformitatea cu C.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. 2.1 prin faptul c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ponderea partenerilor priva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i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 ai reprezentan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ilor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ociet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at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ii civile dep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as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te 65% in parteneriat, </w:t>
      </w:r>
      <w:r w:rsidR="004203B9">
        <w:rPr>
          <w:rFonts w:ascii="Trebuchet MS" w:hAnsi="Trebuchet MS" w:cs="Arial"/>
          <w:b/>
          <w:bCs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 obtinand un punctaj de 3 puncte in cadrul ace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 xml:space="preserve">tui criteriu de </w:t>
      </w:r>
      <w:r>
        <w:rPr>
          <w:rFonts w:ascii="Trebuchet MS" w:hAnsi="Trebuchet MS" w:cs="Arial"/>
          <w:b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fr-FR"/>
        </w:rPr>
        <w:t>electie</w:t>
      </w:r>
      <w:r w:rsidRPr="00B97A2E">
        <w:rPr>
          <w:rFonts w:ascii="Trebuchet MS" w:hAnsi="Trebuchet MS" w:cs="Trebuchet MS"/>
          <w:i/>
          <w:sz w:val="22"/>
          <w:szCs w:val="22"/>
          <w:lang w:val="fr-FR"/>
        </w:rPr>
        <w:t>.</w:t>
      </w:r>
    </w:p>
    <w:p w14:paraId="0CA4EC09" w14:textId="7D3297FE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eastAsia="Times New Roman" w:hAnsi="Trebuchet MS"/>
          <w:color w:val="000000"/>
          <w:sz w:val="22"/>
          <w:szCs w:val="22"/>
        </w:rPr>
        <w:t>Initiativa formarii 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ociatiei GAL “</w:t>
      </w:r>
      <w:r w:rsidR="004203B9">
        <w:rPr>
          <w:rFonts w:ascii="Trebuchet MS" w:eastAsia="Times New Roman" w:hAnsi="Trebuchet MS"/>
          <w:color w:val="000000"/>
          <w:sz w:val="22"/>
          <w:szCs w:val="22"/>
        </w:rPr>
        <w:t>Mehedintiul de Sud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” a venit ca urmare </w:t>
      </w:r>
      <w:proofErr w:type="gram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gram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oportunitatilor pe care LEADER 2007-2013 le-a promovat in Romania. </w:t>
      </w:r>
    </w:p>
    <w:p w14:paraId="2DFFC214" w14:textId="5CF25F16" w:rsidR="00B97A2E" w:rsidRPr="00B97A2E" w:rsidRDefault="00B97A2E" w:rsidP="00B97A2E">
      <w:pPr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Niciuna dintre cele 11 UAT din cadrul „GAL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nu a facut parte in perioada 2007-2013 din niciun Grup de Actiune Locala,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i, prin urmare, nu a 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cut beneficiile abordarii LEADER pentru dezvoltarea comunitatii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. 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tfel, in primul rand a fo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 nevoie ca toti viitorii parteneri din cadrul GAL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 fie adu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la aceia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ma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a pentru ca apoi toata lumea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a 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tientizeze nece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itatea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importanta initiativei locale in dezvoltarea propriilor comunitati. </w:t>
      </w:r>
    </w:p>
    <w:p w14:paraId="47C5449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Times New Roman" w:hAnsi="Trebuchet MS"/>
          <w:color w:val="000000"/>
          <w:sz w:val="22"/>
          <w:szCs w:val="22"/>
        </w:rPr>
        <w:lastRenderedPageBreak/>
        <w:t xml:space="preserve">Membrii parteneriatului public – privat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unt direct implicati in 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ul de elaborare </w:t>
      </w:r>
      <w:proofErr w:type="gram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gram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DL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dore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c dezvoltarea teritoriului atat din punct de vedere economic cat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al buna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tarii populatiei. Autoritatile publice locale au intele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ca doar prin colaborare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con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ultare pot identifica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olutii locale creative pentru problemele exi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tente la nivel local, dezvoltand proiecte de utilitate publica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i/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au cu impact economic,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ocial, cultural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natural putand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tabili directii de dezvoltare in acord cu punctele tari ale zonei pentru o dezvoltare echilibrata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</w:t>
      </w:r>
      <w:proofErr w:type="gram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durabila  bazata</w:t>
      </w:r>
      <w:proofErr w:type="gram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pe </w:t>
      </w:r>
      <w:r w:rsidRPr="00B97A2E">
        <w:rPr>
          <w:rFonts w:ascii="Trebuchet MS" w:hAnsi="Trebuchet MS"/>
          <w:sz w:val="22"/>
          <w:szCs w:val="22"/>
        </w:rPr>
        <w:t>identitatea locala.</w:t>
      </w:r>
    </w:p>
    <w:p w14:paraId="75E45D91" w14:textId="254A7343" w:rsidR="00B97A2E" w:rsidRPr="00B97A2E" w:rsidRDefault="00B97A2E" w:rsidP="00B97A2E">
      <w:pPr>
        <w:jc w:val="both"/>
        <w:rPr>
          <w:rFonts w:ascii="Trebuchet MS" w:eastAsia="Times New Roman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eastAsia="Times New Roman" w:hAnsi="Trebuchet MS"/>
          <w:sz w:val="22"/>
          <w:szCs w:val="22"/>
        </w:rPr>
        <w:t xml:space="preserve">In cadrul Grupului de Actiune </w:t>
      </w:r>
      <w:proofErr w:type="gramStart"/>
      <w:r w:rsidRPr="00B97A2E">
        <w:rPr>
          <w:rFonts w:ascii="Trebuchet MS" w:eastAsia="Times New Roman" w:hAnsi="Trebuchet MS"/>
          <w:sz w:val="22"/>
          <w:szCs w:val="22"/>
        </w:rPr>
        <w:t xml:space="preserve">Locala  </w:t>
      </w:r>
      <w:r w:rsidR="004203B9">
        <w:rPr>
          <w:rFonts w:ascii="Trebuchet MS" w:eastAsia="Times New Roman" w:hAnsi="Trebuchet MS"/>
          <w:sz w:val="22"/>
          <w:szCs w:val="22"/>
        </w:rPr>
        <w:t>Mehedintiul</w:t>
      </w:r>
      <w:proofErr w:type="gramEnd"/>
      <w:r w:rsidR="004203B9">
        <w:rPr>
          <w:rFonts w:ascii="Trebuchet MS" w:eastAsia="Times New Roman" w:hAnsi="Trebuchet MS"/>
          <w:sz w:val="22"/>
          <w:szCs w:val="22"/>
        </w:rPr>
        <w:t xml:space="preserve"> de Sud</w:t>
      </w:r>
      <w:r w:rsidRPr="00B97A2E">
        <w:rPr>
          <w:rFonts w:ascii="Trebuchet MS" w:eastAsia="Times New Roman" w:hAnsi="Trebuchet MS"/>
          <w:sz w:val="22"/>
          <w:szCs w:val="22"/>
        </w:rPr>
        <w:t xml:space="preserve">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e rega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c 3 ONG-uri care, prin activitatea de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fa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urata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prijina , femeile, activitatile de protectie a mediului,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prijina producatorii agro-zootehnici, etc. </w:t>
      </w:r>
    </w:p>
    <w:p w14:paraId="54E67D49" w14:textId="77777777" w:rsidR="00B97A2E" w:rsidRPr="00B97A2E" w:rsidRDefault="00B97A2E" w:rsidP="00B97A2E">
      <w:pPr>
        <w:jc w:val="both"/>
        <w:rPr>
          <w:rFonts w:ascii="Trebuchet MS" w:eastAsia="Times New Roman" w:hAnsi="Trebuchet MS"/>
          <w:b/>
          <w:sz w:val="22"/>
          <w:szCs w:val="22"/>
        </w:rPr>
      </w:pP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DL demon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treaza conformitatea cu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2.3,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. 2.4, C.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2.5., C.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. 2.6, obtinand un punctaj de 12 puncte in cadrul ace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tor criterii de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electie, prin faptul c</w:t>
      </w:r>
      <w:r>
        <w:rPr>
          <w:rFonts w:ascii="Trebuchet MS" w:eastAsia="Times New Roman" w:hAnsi="Trebuchet MS"/>
          <w:b/>
          <w:sz w:val="22"/>
          <w:szCs w:val="22"/>
        </w:rPr>
        <w:t>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parteneriatul cuprinde:</w:t>
      </w:r>
    </w:p>
    <w:p w14:paraId="29612BD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Times New Roman" w:hAnsi="Trebuchet MS"/>
          <w:b/>
          <w:sz w:val="22"/>
          <w:szCs w:val="22"/>
        </w:rPr>
        <w:t>cel putin o organizatie care reprezinta intere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ele tinerilor: 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A</w:t>
      </w:r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 xml:space="preserve">ociatia </w:t>
      </w:r>
      <w:r>
        <w:rPr>
          <w:rFonts w:ascii="Trebuchet MS" w:eastAsia="Times New Roman" w:hAnsi="Trebuchet MS"/>
          <w:b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color w:val="000000"/>
          <w:sz w:val="22"/>
          <w:szCs w:val="22"/>
        </w:rPr>
        <w:t>portiva RECOLTA DANCEU</w:t>
      </w:r>
      <w:r w:rsidRPr="00B97A2E">
        <w:rPr>
          <w:rFonts w:ascii="Trebuchet MS" w:eastAsia="Times New Roman" w:hAnsi="Trebuchet MS"/>
          <w:sz w:val="22"/>
          <w:szCs w:val="22"/>
        </w:rPr>
        <w:t xml:space="preserve"> prin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u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tinerea activitatilor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portive in domeniul fotbalului, pregatirea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portiva,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 xml:space="preserve">prijinirea tinerilor </w:t>
      </w:r>
      <w:r>
        <w:rPr>
          <w:rFonts w:ascii="Trebuchet MS" w:eastAsia="Times New Roman" w:hAnsi="Trebuchet MS"/>
          <w:sz w:val="22"/>
          <w:szCs w:val="22"/>
        </w:rPr>
        <w:t>s</w:t>
      </w:r>
      <w:r w:rsidRPr="00B97A2E">
        <w:rPr>
          <w:rFonts w:ascii="Trebuchet MS" w:eastAsia="Times New Roman" w:hAnsi="Trebuchet MS"/>
          <w:sz w:val="22"/>
          <w:szCs w:val="22"/>
        </w:rPr>
        <w:t>portivi de performanta etc;</w:t>
      </w:r>
    </w:p>
    <w:p w14:paraId="0FDCAF08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 putin o organizatie care reprezinta intere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ele femeilor – A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ociatia FEMEI PENTRU UN VIITOR MAI CURAT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, din localitatea Girla Mare, in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i pre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edintele a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ociatiei e</w:t>
      </w:r>
      <w:r>
        <w:rPr>
          <w:rFonts w:ascii="Trebuchet MS" w:eastAsia="MS Mincho" w:hAnsi="Trebuchet MS" w:cs="Trebuchet MS"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Cs/>
          <w:color w:val="000000"/>
          <w:sz w:val="22"/>
          <w:szCs w:val="22"/>
        </w:rPr>
        <w:t>te o femeie;</w:t>
      </w:r>
    </w:p>
    <w:p w14:paraId="20336F0B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cel putin o organizatie in domeniul protectiei mediului – Organizatia utilizatorilor de apa pentru irigatii </w:t>
      </w:r>
      <w:proofErr w:type="gramStart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“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PP</w:t>
      </w:r>
      <w:proofErr w:type="gramEnd"/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 xml:space="preserve">4 </w:t>
      </w:r>
      <w:r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S</w:t>
      </w: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PP5 JIANA”, aflata in comuna Jiana, judetul Mehedinti;</w:t>
      </w:r>
    </w:p>
    <w:p w14:paraId="7037C81E" w14:textId="77777777" w:rsidR="00B97A2E" w:rsidRPr="00B97A2E" w:rsidRDefault="00B97A2E" w:rsidP="00B97A2E">
      <w:pPr>
        <w:numPr>
          <w:ilvl w:val="0"/>
          <w:numId w:val="1"/>
        </w:numPr>
        <w:spacing w:line="276" w:lineRule="auto"/>
        <w:ind w:left="0" w:firstLine="720"/>
        <w:contextualSpacing/>
        <w:jc w:val="both"/>
        <w:rPr>
          <w:rFonts w:ascii="Trebuchet MS" w:eastAsia="Times New Roman" w:hAnsi="Trebuchet MS"/>
          <w:color w:val="000000"/>
          <w:sz w:val="22"/>
          <w:szCs w:val="22"/>
        </w:rPr>
      </w:pPr>
      <w:r w:rsidRPr="00B97A2E">
        <w:rPr>
          <w:rFonts w:ascii="Trebuchet MS" w:eastAsia="MS Mincho" w:hAnsi="Trebuchet MS" w:cs="Trebuchet MS"/>
          <w:b/>
          <w:bCs/>
          <w:color w:val="000000"/>
          <w:sz w:val="22"/>
          <w:szCs w:val="22"/>
        </w:rPr>
        <w:t>cel putin o forma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 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ociativa infiintata conform legi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latiei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pecifice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n vigoare, </w:t>
      </w:r>
      <w:r>
        <w:rPr>
          <w:rFonts w:ascii="Times New Roman" w:eastAsia="Times New Roman" w:hAnsi="Times New Roman"/>
          <w:b/>
          <w:sz w:val="22"/>
          <w:szCs w:val="22"/>
        </w:rPr>
        <w:t>i</w:t>
      </w:r>
      <w:r w:rsidRPr="00B97A2E">
        <w:rPr>
          <w:rFonts w:ascii="Trebuchet MS" w:eastAsia="Times New Roman" w:hAnsi="Trebuchet MS"/>
          <w:b/>
          <w:sz w:val="22"/>
          <w:szCs w:val="22"/>
        </w:rPr>
        <w:t>n domenii relevante la nivelul GAL- ului - A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ociatia GRUPULUI DE PRODUCATORI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U, din 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atul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>u, comuna Gogo</w:t>
      </w:r>
      <w:r>
        <w:rPr>
          <w:rFonts w:ascii="Trebuchet MS" w:eastAsia="Times New Roman" w:hAnsi="Trebuchet MS"/>
          <w:b/>
          <w:sz w:val="22"/>
          <w:szCs w:val="22"/>
        </w:rPr>
        <w:t>s</w:t>
      </w:r>
      <w:r w:rsidRPr="00B97A2E">
        <w:rPr>
          <w:rFonts w:ascii="Trebuchet MS" w:eastAsia="Times New Roman" w:hAnsi="Trebuchet MS"/>
          <w:b/>
          <w:sz w:val="22"/>
          <w:szCs w:val="22"/>
        </w:rPr>
        <w:t xml:space="preserve">u, infiintata in anul 2015; </w:t>
      </w:r>
    </w:p>
    <w:p w14:paraId="27051FE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  <w:lang w:val="es-ES"/>
        </w:rPr>
        <w:t xml:space="preserve">Din punctul de vedere 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ectorului privat, reprezentarea 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tuia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realizeaza din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ocietati comerciale, intrprinderi individuale,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 fizice autorizate, ce activeaza in diver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domenii conform cu Anexa 3. A</w:t>
      </w:r>
      <w:r w:rsidRPr="00B97A2E">
        <w:rPr>
          <w:rFonts w:ascii="Trebuchet MS" w:hAnsi="Trebuchet MS" w:cs="Arial"/>
          <w:sz w:val="22"/>
          <w:szCs w:val="22"/>
        </w:rPr>
        <w:t>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parteneriat reprezinta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ingura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olutie concreta prin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poate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forma in realitate potentialul pe care comunitatea locala il poate valorifica pentru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putea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crie in noua abordare a dezvoltarii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atului european, o abordare prin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incurajeaza intoarcerea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tabilirea tinerilor in teritoriul LEADER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dezvoltarea economica,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culturala 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tuia, incurajand implicarea reala a cetatenilor in deciziile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ce vor influenta comunitatea pe termen lung.</w:t>
      </w:r>
    </w:p>
    <w:p w14:paraId="75803DB3" w14:textId="240E5C38" w:rsidR="00B97A2E" w:rsidRPr="00B97A2E" w:rsidRDefault="00B97A2E" w:rsidP="00D1770A">
      <w:pPr>
        <w:contextualSpacing/>
        <w:jc w:val="both"/>
        <w:rPr>
          <w:sz w:val="22"/>
          <w:szCs w:val="22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Teritoriul acoperit de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MEHEDINTIUL DE </w:t>
      </w:r>
      <w:proofErr w:type="gramStart"/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 xml:space="preserve">  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</w:t>
      </w:r>
      <w:proofErr w:type="gramEnd"/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unul omogen, coeziv din punct de vedere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ocial, caracterizat prin tradi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ii comune, identitate local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nevoi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 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tept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ri comune.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Int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lnirile dintre parteneri au luat forma unor grupuri de lucru,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</w:t>
      </w:r>
      <w:r>
        <w:rPr>
          <w:rFonts w:ascii="Trebuchet MS" w:hAnsi="Trebuchet MS"/>
          <w:sz w:val="22"/>
          <w:szCs w:val="22"/>
          <w:lang w:val="it-IT"/>
        </w:rPr>
        <w:t>sa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 a ac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iunilor de animare ale teritoriului, 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tia implic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ndu-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e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mod activ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 propagarea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 r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ndul popula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iei rurale a informa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iilor referitoare la LEADER, la po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ibilit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ilor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 oportunit</w:t>
      </w:r>
      <w:r>
        <w:rPr>
          <w:rFonts w:ascii="Trebuchet MS" w:hAnsi="Trebuchet MS"/>
          <w:sz w:val="22"/>
          <w:szCs w:val="22"/>
          <w:lang w:val="it-IT"/>
        </w:rPr>
        <w:t>at</w:t>
      </w:r>
      <w:r w:rsidRPr="00B97A2E">
        <w:rPr>
          <w:rFonts w:ascii="Trebuchet MS" w:hAnsi="Trebuchet MS"/>
          <w:sz w:val="22"/>
          <w:szCs w:val="22"/>
          <w:lang w:val="it-IT"/>
        </w:rPr>
        <w:t>ilor pe care implementarea programului le de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chide Rom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niei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general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zonei GAL </w:t>
      </w:r>
      <w:r w:rsidR="004203B9">
        <w:rPr>
          <w:rFonts w:ascii="Trebuchet MS" w:hAnsi="Trebuchet MS" w:cs="Trebuchet MS"/>
          <w:color w:val="000000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Trebuchet MS"/>
          <w:color w:val="000000"/>
          <w:sz w:val="22"/>
          <w:szCs w:val="22"/>
          <w:lang w:val="fr-FR"/>
        </w:rPr>
        <w:t> 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sz w:val="22"/>
          <w:szCs w:val="22"/>
          <w:lang w:val="it-IT"/>
        </w:rPr>
        <w:t xml:space="preserve">n </w:t>
      </w:r>
      <w:r>
        <w:rPr>
          <w:rFonts w:ascii="Trebuchet MS" w:hAnsi="Trebuchet MS" w:cs="Arial"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sz w:val="22"/>
          <w:szCs w:val="22"/>
          <w:lang w:val="it-IT"/>
        </w:rPr>
        <w:t>pecial</w:t>
      </w:r>
      <w:r w:rsidRPr="00B97A2E">
        <w:rPr>
          <w:rFonts w:ascii="Trebuchet MS" w:hAnsi="Trebuchet MS"/>
          <w:sz w:val="22"/>
          <w:szCs w:val="22"/>
          <w:lang w:val="it-IT"/>
        </w:rPr>
        <w:t>.</w:t>
      </w:r>
    </w:p>
    <w:p w14:paraId="53CC006D" w14:textId="77777777" w:rsidR="00B97A2E" w:rsidRPr="00B97A2E" w:rsidRDefault="00B97A2E" w:rsidP="00B97A2E">
      <w:pPr>
        <w:rPr>
          <w:sz w:val="22"/>
          <w:szCs w:val="22"/>
        </w:rPr>
      </w:pPr>
    </w:p>
    <w:p w14:paraId="54392DF0" w14:textId="77777777" w:rsidR="00B97A2E" w:rsidRPr="00B97A2E" w:rsidRDefault="00B97A2E" w:rsidP="00B97A2E">
      <w:pPr>
        <w:rPr>
          <w:sz w:val="22"/>
          <w:szCs w:val="22"/>
        </w:rPr>
      </w:pPr>
    </w:p>
    <w:p w14:paraId="30A42FF2" w14:textId="77777777" w:rsidR="00B97A2E" w:rsidRPr="00B97A2E" w:rsidRDefault="00B97A2E" w:rsidP="00B97A2E">
      <w:pPr>
        <w:rPr>
          <w:sz w:val="22"/>
          <w:szCs w:val="22"/>
        </w:rPr>
      </w:pPr>
    </w:p>
    <w:p w14:paraId="25D03600" w14:textId="77777777" w:rsidR="00B97A2E" w:rsidRPr="00B97A2E" w:rsidRDefault="00B97A2E" w:rsidP="00B97A2E">
      <w:pPr>
        <w:rPr>
          <w:sz w:val="22"/>
          <w:szCs w:val="22"/>
        </w:rPr>
      </w:pPr>
    </w:p>
    <w:p w14:paraId="41E2B92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CAPITOLUL III: 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WOT (analiza punctelor tari, punctelor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labe, oportunitatilor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amenintarilor) </w:t>
      </w:r>
    </w:p>
    <w:p w14:paraId="31E5A6CB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TERITORIUL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3"/>
      </w:tblGrid>
      <w:tr w:rsidR="001919F1" w:rsidRPr="00B97A2E" w14:paraId="7A51782B" w14:textId="77777777" w:rsidTr="00082425">
        <w:trPr>
          <w:trHeight w:val="5048"/>
        </w:trPr>
        <w:tc>
          <w:tcPr>
            <w:tcW w:w="4622" w:type="dxa"/>
          </w:tcPr>
          <w:p w14:paraId="523C983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79A8EB25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oluri propice agriculturii;</w:t>
            </w:r>
          </w:p>
          <w:p w14:paraId="6051D0D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naturale importante (pa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uni, paduri, teren agricol);</w:t>
            </w:r>
          </w:p>
          <w:p w14:paraId="3DC6BA2D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tante mici fata de ora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importante (Vanju Mare, Craiova, Calafat);</w:t>
            </w:r>
          </w:p>
          <w:p w14:paraId="0BE12EE9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Patrimoniu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arhitectural;</w:t>
            </w:r>
          </w:p>
          <w:p w14:paraId="58D15CF6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 ca urmare a zonelor cu 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 de 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cuit;</w:t>
            </w:r>
          </w:p>
          <w:p w14:paraId="72E82BAC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Teritoriul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trabatut de doua drumuri nationale,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pectiv DN 56A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DN 56C;</w:t>
            </w:r>
          </w:p>
          <w:p w14:paraId="4FE04B50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 la nivelul fiecarui UAT;</w:t>
            </w:r>
          </w:p>
          <w:p w14:paraId="6AB6103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 pentru agrement;</w:t>
            </w:r>
          </w:p>
          <w:p w14:paraId="65989A6B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Arii naturale protejate la nivelul teritoriului;</w:t>
            </w:r>
          </w:p>
          <w:p w14:paraId="2A68DA8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Prezenta unui numar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emnat de legumicultori in cadrul teritoriului;</w:t>
            </w:r>
          </w:p>
          <w:p w14:paraId="139551B4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Patrimoniu cultural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 aparte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ituri arheologice, ca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 memoriale, bi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erici, monumente 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torice, etc.);</w:t>
            </w:r>
          </w:p>
          <w:p w14:paraId="626C313E" w14:textId="77777777" w:rsidR="00B97A2E" w:rsidRPr="00B97A2E" w:rsidRDefault="00B97A2E" w:rsidP="00B97A2E">
            <w:pPr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tenta unui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it de importanta comunitara Natura 2000: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Gruia - Garla Mare;</w:t>
            </w:r>
          </w:p>
        </w:tc>
        <w:tc>
          <w:tcPr>
            <w:tcW w:w="4623" w:type="dxa"/>
          </w:tcPr>
          <w:p w14:paraId="6BAA02F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440D010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de cazare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dezvoltata;</w:t>
            </w:r>
          </w:p>
          <w:p w14:paraId="757AEC4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medicala precara;</w:t>
            </w:r>
          </w:p>
          <w:p w14:paraId="07C71A0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dezvoltata;</w:t>
            </w:r>
          </w:p>
          <w:p w14:paraId="7C3DC42C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Tendinte de ariditate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perioade frecvente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eceta; </w:t>
            </w:r>
          </w:p>
          <w:p w14:paraId="689BB914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Probleme de cada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carte funciara;</w:t>
            </w:r>
          </w:p>
          <w:p w14:paraId="39182017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Terenurile agricole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confrunta cu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trangeri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emnificative (lip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apa, grad ridicat de aciditate);</w:t>
            </w:r>
          </w:p>
          <w:p w14:paraId="6D93D471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cooperare intre agricultori pentru dezvoltare. </w:t>
            </w:r>
          </w:p>
          <w:p w14:paraId="5B49D4D5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Lip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 politicilor privind economi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irea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con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ervarea energiei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utilizarea 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uficienta 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elor neconventionale.</w:t>
            </w:r>
          </w:p>
          <w:p w14:paraId="3A76CADE" w14:textId="77777777" w:rsidR="00B97A2E" w:rsidRPr="00B97A2E" w:rsidRDefault="00B97A2E" w:rsidP="00B97A2E">
            <w:pPr>
              <w:numPr>
                <w:ilvl w:val="0"/>
                <w:numId w:val="4"/>
              </w:numPr>
              <w:spacing w:line="276" w:lineRule="auto"/>
              <w:ind w:left="418" w:hanging="274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tenta pietelor pentru producatorii locali neamenajate core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punzator;</w:t>
            </w:r>
          </w:p>
        </w:tc>
      </w:tr>
      <w:tr w:rsidR="001919F1" w:rsidRPr="00B97A2E" w14:paraId="70DF6B59" w14:textId="77777777" w:rsidTr="00082425">
        <w:tc>
          <w:tcPr>
            <w:tcW w:w="4622" w:type="dxa"/>
          </w:tcPr>
          <w:p w14:paraId="227BFB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0969CE3C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teritoriului prin finantarea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DL, implicit facilitarea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la finantare;</w:t>
            </w:r>
          </w:p>
          <w:p w14:paraId="3B197F68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zonelor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arace prin implementarea de proiecte cu finantare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abila;</w:t>
            </w:r>
          </w:p>
          <w:p w14:paraId="5C3987AE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Dezvoltarea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 in zonele cu potential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tic;</w:t>
            </w:r>
          </w:p>
          <w:p w14:paraId="26170251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Valorificarea 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elor cultural-i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torice va permite dezvoltarea turi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mului cultural; </w:t>
            </w:r>
          </w:p>
          <w:p w14:paraId="5BC0AAA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 de valorificare 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 vegetale;</w:t>
            </w:r>
          </w:p>
          <w:p w14:paraId="0960931B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ibilitati de utilizare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 naturale provenite din gunoiul de grajd;</w:t>
            </w:r>
          </w:p>
          <w:p w14:paraId="58F827A2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cooperarea;</w:t>
            </w:r>
          </w:p>
          <w:p w14:paraId="43154DDD" w14:textId="77777777" w:rsidR="00B97A2E" w:rsidRPr="00B97A2E" w:rsidRDefault="00B97A2E" w:rsidP="00B97A2E">
            <w:pPr>
              <w:numPr>
                <w:ilvl w:val="0"/>
                <w:numId w:val="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tinerilor pentru reintoarcerea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at;</w:t>
            </w:r>
          </w:p>
        </w:tc>
        <w:tc>
          <w:tcPr>
            <w:tcW w:w="4623" w:type="dxa"/>
          </w:tcPr>
          <w:p w14:paraId="2358F339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2677A6A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valorificare a patrimoniului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arhitectural;</w:t>
            </w:r>
          </w:p>
          <w:p w14:paraId="574213F0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Perioade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eceta care afecteaza culturile agricole;</w:t>
            </w:r>
          </w:p>
          <w:p w14:paraId="1D03B6E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paritatilor intre mediul urban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mediu rural;</w:t>
            </w:r>
          </w:p>
          <w:p w14:paraId="328C9828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de inundatii;</w:t>
            </w:r>
          </w:p>
          <w:p w14:paraId="56B60102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Depopularea continua a teritoriului;</w:t>
            </w:r>
          </w:p>
          <w:p w14:paraId="1F5198B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fenomenului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aracie;</w:t>
            </w:r>
          </w:p>
          <w:p w14:paraId="185BBEE1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laba utilizare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de energie regenerabila.</w:t>
            </w:r>
          </w:p>
          <w:p w14:paraId="12B68BE4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Amplificarea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chimbarilor climatice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unor fenomene extreme;</w:t>
            </w:r>
          </w:p>
          <w:p w14:paraId="00216E9E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deteriorarii mediului inconjurator;</w:t>
            </w:r>
          </w:p>
          <w:p w14:paraId="1D9D4D23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Migrarea populatiei;</w:t>
            </w:r>
          </w:p>
          <w:p w14:paraId="36A4F1DD" w14:textId="77777777" w:rsidR="00B97A2E" w:rsidRPr="00B97A2E" w:rsidRDefault="00B97A2E" w:rsidP="00B97A2E">
            <w:pPr>
              <w:numPr>
                <w:ilvl w:val="0"/>
                <w:numId w:val="6"/>
              </w:numPr>
              <w:spacing w:line="276" w:lineRule="auto"/>
              <w:ind w:left="328" w:hanging="270"/>
              <w:jc w:val="both"/>
              <w:rPr>
                <w:rFonts w:ascii="Trebuchet MS" w:hAnsi="Trebuchet MS"/>
                <w:noProof/>
                <w:sz w:val="22"/>
                <w:szCs w:val="22"/>
                <w:lang w:val="it-IT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Capacitatea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de interventie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autoritatilor in cazul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ituatiilor de urgenta;</w:t>
            </w:r>
          </w:p>
        </w:tc>
      </w:tr>
    </w:tbl>
    <w:p w14:paraId="46261AC9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3EDE68C3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POPULATIA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96"/>
      </w:tblGrid>
      <w:tr w:rsidR="001919F1" w:rsidRPr="00B97A2E" w14:paraId="3EFC3B08" w14:textId="77777777" w:rsidTr="00082425">
        <w:trPr>
          <w:trHeight w:val="6740"/>
        </w:trPr>
        <w:tc>
          <w:tcPr>
            <w:tcW w:w="4622" w:type="dxa"/>
          </w:tcPr>
          <w:p w14:paraId="7565CF36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PUNCTE TARI</w:t>
            </w:r>
          </w:p>
          <w:p w14:paraId="5DCB4AA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Forta de munca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ponibila la co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e;</w:t>
            </w:r>
          </w:p>
          <w:p w14:paraId="5AFC6C4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Dorinta de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a fondurilor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ponibile prin PNDR;</w:t>
            </w:r>
          </w:p>
          <w:p w14:paraId="20D361D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Diferente minore din punct de vedere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exelor;</w:t>
            </w:r>
          </w:p>
          <w:p w14:paraId="685D8B2F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 oficializarea cuno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tintelor dobandite prin cai nonformale, adica prin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olvirea de cur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in vederea eliberarii unei diplome de calificare, etc.</w:t>
            </w:r>
          </w:p>
          <w:p w14:paraId="67B1839B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Omogenitatea populatiei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componenta etnica.</w:t>
            </w:r>
          </w:p>
        </w:tc>
        <w:tc>
          <w:tcPr>
            <w:tcW w:w="4623" w:type="dxa"/>
          </w:tcPr>
          <w:p w14:paraId="2012C2FA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0ACEB95B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Grad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venituri mici;</w:t>
            </w:r>
          </w:p>
          <w:p w14:paraId="37A984F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cazuta;</w:t>
            </w:r>
          </w:p>
          <w:p w14:paraId="7D5DE3D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 natural negativ;</w:t>
            </w:r>
          </w:p>
          <w:p w14:paraId="15F9DA1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locurilor de munca;</w:t>
            </w:r>
          </w:p>
          <w:p w14:paraId="2D2F6B82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 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handicap;</w:t>
            </w:r>
          </w:p>
          <w:p w14:paraId="0F3C2FF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Intreprinzatori tineri putini;</w:t>
            </w:r>
          </w:p>
          <w:p w14:paraId="130828F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in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inactive;</w:t>
            </w:r>
          </w:p>
          <w:p w14:paraId="3B183B3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treaza fenomenul de imbatranire al populatiei;</w:t>
            </w:r>
          </w:p>
          <w:p w14:paraId="2BA54CC8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la informatii;</w:t>
            </w:r>
          </w:p>
          <w:p w14:paraId="7F7F6247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 de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atorii intre tineri;</w:t>
            </w:r>
          </w:p>
          <w:p w14:paraId="54EA44E3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Nivelul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 de trai pentru majoritatea populatiei (acce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 la utilitati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ervicii)</w:t>
            </w:r>
          </w:p>
          <w:p w14:paraId="3A61A57C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Nivel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 al competentelor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ionale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au pregatire profe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ionala in domeniu;</w:t>
            </w:r>
          </w:p>
          <w:p w14:paraId="4F166AE6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Oportunit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redu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 pentru angajarea popula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iei tinere; </w:t>
            </w:r>
          </w:p>
          <w:p w14:paraId="2A0FE621" w14:textId="77777777" w:rsidR="00B97A2E" w:rsidRPr="00B97A2E" w:rsidRDefault="00B97A2E" w:rsidP="00B97A2E">
            <w:pPr>
              <w:numPr>
                <w:ilvl w:val="0"/>
                <w:numId w:val="8"/>
              </w:numPr>
              <w:spacing w:line="276" w:lineRule="auto"/>
              <w:ind w:left="328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Tendin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 medie de declin demografic, datorat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porului natural negativ;</w:t>
            </w:r>
          </w:p>
        </w:tc>
      </w:tr>
      <w:tr w:rsidR="001919F1" w:rsidRPr="00B97A2E" w14:paraId="2EA81583" w14:textId="77777777" w:rsidTr="00082425">
        <w:tc>
          <w:tcPr>
            <w:tcW w:w="4622" w:type="dxa"/>
          </w:tcPr>
          <w:p w14:paraId="6D7180D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36689744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gradului de calificare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la formare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ionala;</w:t>
            </w:r>
          </w:p>
          <w:p w14:paraId="657FD98D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Integrarea, reintegrarea,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ilierea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ociala, facilitarea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pe piata muncii;</w:t>
            </w:r>
          </w:p>
          <w:p w14:paraId="74C9EBDB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Promovarea, prin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a tinerilor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categoriilor defavorizate;</w:t>
            </w:r>
          </w:p>
          <w:p w14:paraId="016A378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Revenirea in tara a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din teritoriul GAL prin crearea de facilitati in cadrul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62E02EF2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Crearea de noi locuri de munca in urma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titiilor finantare prin fonduri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abile, implicit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DL;</w:t>
            </w:r>
          </w:p>
          <w:p w14:paraId="4D75E7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ibilitatea de cre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tere a numarului de locuri de munca (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implicit a populatiei active) prin facilitatea acce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la finantare a microintreprinderilor; </w:t>
            </w:r>
          </w:p>
          <w:p w14:paraId="3F2C2F03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domeniilor de activitate pentru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veniturilor;</w:t>
            </w:r>
          </w:p>
          <w:p w14:paraId="1D146686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 tinerilor care provin din familii cu traditie in agricultura pentru dezvoltarea propriilor exploatatii;</w:t>
            </w:r>
          </w:p>
          <w:p w14:paraId="32ADF3C1" w14:textId="77777777" w:rsidR="00B97A2E" w:rsidRPr="00B97A2E" w:rsidRDefault="00B97A2E" w:rsidP="00B97A2E">
            <w:pPr>
              <w:numPr>
                <w:ilvl w:val="0"/>
                <w:numId w:val="9"/>
              </w:numPr>
              <w:spacing w:line="276" w:lineRule="auto"/>
              <w:ind w:left="270" w:hanging="27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>Promovarea, prin finantari nerambur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abile, a integrarii tinerilor in viata rurala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a fermierilor in general</w:t>
            </w:r>
          </w:p>
        </w:tc>
        <w:tc>
          <w:tcPr>
            <w:tcW w:w="4623" w:type="dxa"/>
          </w:tcPr>
          <w:p w14:paraId="566CFB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2DEA9D18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 majore de excludere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a populatiei GAL din cauza nivelului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educatie;</w:t>
            </w:r>
          </w:p>
          <w:p w14:paraId="1C996A7A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“Munca la negru/ munca la gri” cu efect direct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upra economiei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fortei de munca;</w:t>
            </w:r>
          </w:p>
          <w:p w14:paraId="44968C1B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Populatie cu nivel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calificare – calitate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erviciilor,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activitatilor din care fac parte;</w:t>
            </w:r>
          </w:p>
          <w:p w14:paraId="5E89D414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Nivelul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 ai fondurilor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 din cauza 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informatii corecte;</w:t>
            </w:r>
          </w:p>
          <w:p w14:paraId="6899EF2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Accentuarea imbatranirii populatiei;</w:t>
            </w:r>
          </w:p>
          <w:p w14:paraId="7478E74F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Migratia fortei de munca;</w:t>
            </w:r>
          </w:p>
          <w:p w14:paraId="5D4EC5B9" w14:textId="77777777" w:rsidR="00B97A2E" w:rsidRPr="00B97A2E" w:rsidRDefault="00B97A2E" w:rsidP="00B97A2E">
            <w:pPr>
              <w:numPr>
                <w:ilvl w:val="0"/>
                <w:numId w:val="10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Aparitia dezintere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ului din partea tinerilor pentru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pecializarea in domenii traditionale: agricole, zootehnic, me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te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ugare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ti etc </w:t>
            </w:r>
          </w:p>
          <w:p w14:paraId="32042625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Populatie activa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agricol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incadreaza in categoria 55 – 65+ ani;</w:t>
            </w:r>
          </w:p>
          <w:p w14:paraId="64382E69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lastRenderedPageBreak/>
              <w:t xml:space="preserve">Flexibilitate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cazuta a pietei fortei de munca in adaptarea la modificarile aparute la nivelul cererii de munca;</w:t>
            </w:r>
          </w:p>
          <w:p w14:paraId="5A594B3C" w14:textId="77777777" w:rsidR="00B97A2E" w:rsidRPr="00B97A2E" w:rsidRDefault="00B97A2E" w:rsidP="00B97A2E">
            <w:pPr>
              <w:numPr>
                <w:ilvl w:val="0"/>
                <w:numId w:val="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Migrarea continua a fortei de munca calificate in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trainatate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catre marile ora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e, unde exi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ta mai multe oportunitati de angajare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dezvoltare a carierei;</w:t>
            </w:r>
          </w:p>
        </w:tc>
      </w:tr>
    </w:tbl>
    <w:p w14:paraId="014E1ED5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2D01757F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ACTIVITATI ECONOMICE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3"/>
      </w:tblGrid>
      <w:tr w:rsidR="003102EA" w:rsidRPr="00B97A2E" w14:paraId="3264C3A3" w14:textId="77777777" w:rsidTr="00082425">
        <w:tc>
          <w:tcPr>
            <w:tcW w:w="4622" w:type="dxa"/>
          </w:tcPr>
          <w:p w14:paraId="2C0551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631DCBB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eastAsia="Times New Roman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Traditie in practicarea agriculturii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 po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ibilitati de dezvoltare a ace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tui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ector economic;</w:t>
            </w:r>
          </w:p>
          <w:p w14:paraId="091DEE76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uprafete mari de terenuri arabile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uni;</w:t>
            </w:r>
          </w:p>
          <w:p w14:paraId="5C51EA19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tenta initiativei economice la nivel local in randul tinerilor;</w:t>
            </w:r>
          </w:p>
          <w:p w14:paraId="4D8EBAF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bCs/>
                <w:noProof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Potential turi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tic ridicat datorita numeroa</w:t>
            </w:r>
            <w:r>
              <w:rPr>
                <w:rFonts w:ascii="Trebuchet MS" w:hAnsi="Trebuchet MS"/>
                <w:bCs/>
                <w:noProof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elor obiective culturale precum: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ula 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trovul Mare – Hidrocentrala PF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II,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itul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arheologic Tigana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"La pompe",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ezarea fortificata “Cetatuia” </w:t>
            </w:r>
            <w:r w:rsidRPr="00B97A2E">
              <w:rPr>
                <w:rFonts w:ascii="Trebuchet MS" w:hAnsi="Trebuchet MS"/>
                <w:bCs/>
                <w:noProof/>
                <w:sz w:val="22"/>
                <w:szCs w:val="22"/>
              </w:rPr>
              <w:t>etc.</w:t>
            </w:r>
          </w:p>
          <w:p w14:paraId="77A86A0D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de promovare a patrimoniului cultural;</w:t>
            </w:r>
          </w:p>
          <w:p w14:paraId="12F97561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de promovare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uport informational prin GAL; </w:t>
            </w:r>
          </w:p>
          <w:p w14:paraId="0718B913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ridicat de exploatatii mixte: 9475 exploatatii;</w:t>
            </w:r>
          </w:p>
          <w:p w14:paraId="5A80AF2B" w14:textId="77777777" w:rsidR="00B97A2E" w:rsidRPr="00B97A2E" w:rsidRDefault="00B97A2E" w:rsidP="00B97A2E">
            <w:pPr>
              <w:numPr>
                <w:ilvl w:val="0"/>
                <w:numId w:val="1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 pe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ticidelor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ingra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amintelor in agricultura;</w:t>
            </w:r>
          </w:p>
          <w:p w14:paraId="15CCF757" w14:textId="77777777" w:rsidR="00B97A2E" w:rsidRPr="00B97A2E" w:rsidRDefault="00B97A2E" w:rsidP="00082425">
            <w:pPr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3397B9A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F47A93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14:paraId="7B33C74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623" w:type="dxa"/>
          </w:tcPr>
          <w:p w14:paraId="0C7195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7C809F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cazute/ putere de cumparare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cazuta;</w:t>
            </w:r>
          </w:p>
          <w:p w14:paraId="6D616F03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Dependenta de agricultura;</w:t>
            </w:r>
          </w:p>
          <w:p w14:paraId="4DECAB0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unitatilor de colectare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tocare 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agricole;</w:t>
            </w:r>
          </w:p>
          <w:p w14:paraId="0B69AC12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 materializare 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turilor vegetale;</w:t>
            </w:r>
          </w:p>
          <w:p w14:paraId="6FFAEC6D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Populatie cu un nivel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cazut al cuno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tintelor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competentelor; </w:t>
            </w:r>
          </w:p>
          <w:p w14:paraId="084D1327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Grad ridicat de faramitare a terenurilor agricole ceea ce conduce la practicarea unei agriculturi necompetitive din punct de vedere economic.</w:t>
            </w:r>
          </w:p>
          <w:p w14:paraId="0FE474E5" w14:textId="77777777" w:rsidR="00B97A2E" w:rsidRPr="00B97A2E" w:rsidRDefault="00B97A2E" w:rsidP="00B97A2E">
            <w:pPr>
              <w:numPr>
                <w:ilvl w:val="0"/>
                <w:numId w:val="12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Tendinta de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cadere a numarului mediu de intreprinderi active;</w:t>
            </w:r>
          </w:p>
          <w:p w14:paraId="4A6531BC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 unor centre de colectare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agricole;</w:t>
            </w:r>
          </w:p>
          <w:p w14:paraId="2731CA25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Lip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lanturilor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curtre de aprovizionare prin care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 adaugata plu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valoare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elor;</w:t>
            </w:r>
          </w:p>
          <w:p w14:paraId="3C24C6E8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ervicii medicale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lab dezvoltate;</w:t>
            </w:r>
          </w:p>
          <w:p w14:paraId="69EF8779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Calitate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cazuta 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erviciilor oferite pentru populatia din teritoriu;</w:t>
            </w:r>
          </w:p>
          <w:p w14:paraId="252D1AF4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Grad ridicat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aracie ( indicele mediu de dezvoltare umana locala la nivelul fiecarei localitati 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ub limita IDUL de 55)</w:t>
            </w:r>
          </w:p>
          <w:p w14:paraId="4E6FCEFE" w14:textId="77777777" w:rsidR="00B97A2E" w:rsidRPr="00B97A2E" w:rsidRDefault="00B97A2E" w:rsidP="00B97A2E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18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Exploatatii agricole individuale de dimen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iuni redu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e;</w:t>
            </w:r>
          </w:p>
        </w:tc>
      </w:tr>
      <w:tr w:rsidR="003102EA" w:rsidRPr="00B97A2E" w14:paraId="45A19FA1" w14:textId="77777777" w:rsidTr="00082425">
        <w:tc>
          <w:tcPr>
            <w:tcW w:w="4622" w:type="dxa"/>
          </w:tcPr>
          <w:p w14:paraId="5EB2042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6E553D81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Potential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 datorita pozitionarii teritoriului in apropierea de zone urbane;</w:t>
            </w:r>
          </w:p>
          <w:p w14:paraId="57255DB2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ociere a fermierilor din teritoriul GAL pentru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tituirea unei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ociative;</w:t>
            </w:r>
          </w:p>
          <w:p w14:paraId="4F885BC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veniturilor populatiei GAL prin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urarea de activitati non-agricole;</w:t>
            </w:r>
          </w:p>
          <w:p w14:paraId="3D364454" w14:textId="77777777" w:rsidR="00B97A2E" w:rsidRPr="00B97A2E" w:rsidRDefault="00B97A2E" w:rsidP="00B97A2E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Potential de dezvoltare 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ectoarelor agricol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i zootehnic,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de revigorare a traditiilor din ace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 domeniu;</w:t>
            </w:r>
          </w:p>
          <w:p w14:paraId="65E80C3A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locuri de munca;</w:t>
            </w:r>
          </w:p>
          <w:p w14:paraId="1229F260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cifrei de afaceri prin dezvoltare economica;</w:t>
            </w:r>
          </w:p>
          <w:p w14:paraId="6E441687" w14:textId="77777777" w:rsidR="00B97A2E" w:rsidRPr="00B97A2E" w:rsidRDefault="00B97A2E" w:rsidP="00B97A2E">
            <w:pPr>
              <w:numPr>
                <w:ilvl w:val="0"/>
                <w:numId w:val="13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Dezvoltarea comertului cu produ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agroalimentare pe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eama potentialului agricol al zonei;</w:t>
            </w:r>
          </w:p>
          <w:p w14:paraId="45212816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Orientarea populatiei din urban </w:t>
            </w:r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pre rural in ceea ce prive</w:t>
            </w:r>
            <w:r>
              <w:rPr>
                <w:rFonts w:ascii="Trebuchet MS" w:hAnsi="Trebuchet MS" w:cs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sz w:val="22"/>
                <w:szCs w:val="22"/>
              </w:rPr>
              <w:t>te activitatile de petrecere a timpului liber;</w:t>
            </w:r>
          </w:p>
          <w:p w14:paraId="240BB553" w14:textId="77777777" w:rsidR="00B97A2E" w:rsidRPr="00B97A2E" w:rsidRDefault="00B97A2E" w:rsidP="00B97A2E">
            <w:pPr>
              <w:pStyle w:val="NormalWe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360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tenta unor elemente care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e pot tran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forma in brand local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pot contribui la dezvoltarea economica.</w:t>
            </w:r>
          </w:p>
        </w:tc>
        <w:tc>
          <w:tcPr>
            <w:tcW w:w="4623" w:type="dxa"/>
          </w:tcPr>
          <w:p w14:paraId="7038091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AMENINTARI</w:t>
            </w:r>
          </w:p>
          <w:p w14:paraId="30C2A72E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Monopolul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ocietatilor mari pentru anumite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e/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ervicii/ lucrari la nivel judetean;</w:t>
            </w:r>
          </w:p>
          <w:p w14:paraId="36945D1D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Competitivitatea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erviciilor;</w:t>
            </w:r>
          </w:p>
          <w:p w14:paraId="74C4ED5C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caderea gradului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orbtiei fondurilor europene;</w:t>
            </w:r>
          </w:p>
          <w:p w14:paraId="41D2DBB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 domeniilor non-agricole la nivelul teritoriului;</w:t>
            </w:r>
          </w:p>
          <w:p w14:paraId="514471C5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ibilitati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 de comercializare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proce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elor agricole</w:t>
            </w:r>
          </w:p>
          <w:p w14:paraId="49CD6E6E" w14:textId="77777777" w:rsidR="00B97A2E" w:rsidRPr="00B97A2E" w:rsidRDefault="00B97A2E" w:rsidP="00B97A2E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Co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turi mari de productie a produ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elor traditionale, termen mare pentru realizare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preturi practicate mici;</w:t>
            </w:r>
          </w:p>
          <w:p w14:paraId="69123FF6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Modificari in domeniul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cal;</w:t>
            </w:r>
          </w:p>
          <w:p w14:paraId="7C2C9D93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laba preocupare pentru introducerea noilor tehnologii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i pentru activitatea de cercetare-dezvoltare; </w:t>
            </w:r>
          </w:p>
          <w:p w14:paraId="56A60F1B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Migrarea fortei de munca in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trainatate 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au chiar in alte ora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>e, din cauza lip</w:t>
            </w:r>
            <w:r>
              <w:rPr>
                <w:rFonts w:ascii="Trebuchet MS" w:hAnsi="Trebuchet MS" w:cs="Candara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ndara"/>
                <w:sz w:val="22"/>
                <w:szCs w:val="22"/>
              </w:rPr>
              <w:t xml:space="preserve">ei de locuri de munca la nivel local; </w:t>
            </w:r>
          </w:p>
          <w:p w14:paraId="3B9E5EA4" w14:textId="77777777" w:rsidR="00B97A2E" w:rsidRPr="00B97A2E" w:rsidRDefault="00B97A2E" w:rsidP="00B97A2E">
            <w:pPr>
              <w:numPr>
                <w:ilvl w:val="0"/>
                <w:numId w:val="14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Frecventa ridicata a perioadelor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ecetoa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 xml:space="preserve">e in agricultura pot duce la </w:t>
            </w:r>
            <w:r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  <w:lang w:val="ro-RO"/>
              </w:rPr>
              <w:t>caderea productivitatii;</w:t>
            </w:r>
          </w:p>
        </w:tc>
      </w:tr>
    </w:tbl>
    <w:p w14:paraId="6475CC76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</w:p>
    <w:p w14:paraId="1631B711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ANALIZA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WOT – ORGANIZARE IN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TITUTIONALA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OCIALA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510"/>
      </w:tblGrid>
      <w:tr w:rsidR="003102EA" w:rsidRPr="00B97A2E" w14:paraId="5CC1141C" w14:textId="77777777" w:rsidTr="00082425">
        <w:trPr>
          <w:trHeight w:val="63"/>
        </w:trPr>
        <w:tc>
          <w:tcPr>
            <w:tcW w:w="4622" w:type="dxa"/>
            <w:shd w:val="clear" w:color="auto" w:fill="auto"/>
          </w:tcPr>
          <w:p w14:paraId="0C48C5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PUNCTE TARI</w:t>
            </w:r>
          </w:p>
          <w:p w14:paraId="5ED6D733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tratie publica locala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receptiva;</w:t>
            </w:r>
          </w:p>
          <w:p w14:paraId="730A9C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cabinetelor medicale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colare;</w:t>
            </w:r>
          </w:p>
          <w:p w14:paraId="792EB6D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de unitati de invatamant, care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 imbunatatiri;</w:t>
            </w:r>
          </w:p>
          <w:p w14:paraId="102A64A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Baze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portive, parcuri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 de relaxare a populatiei in unele UAT ale teritoriului;</w:t>
            </w:r>
          </w:p>
          <w:p w14:paraId="456413D7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Parte din UAT-urile membre GAL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inregi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 performante deo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ebite 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area finantarilor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 din diferite programe aferentei perioadei de programare 2007- 2013;</w:t>
            </w:r>
          </w:p>
          <w:p w14:paraId="2B59E949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ONG-urilor la nivelul teritoriului;</w:t>
            </w:r>
          </w:p>
          <w:p w14:paraId="3357689E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Prezenta a 9 unitati </w:t>
            </w:r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 xml:space="preserve">anitare (cabinete medicale), farmacii (3), 4 cabinete </w:t>
            </w:r>
            <w:r>
              <w:rPr>
                <w:rFonts w:ascii="Trebuchet MS" w:eastAsia="Times New Roman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/>
                <w:sz w:val="22"/>
                <w:szCs w:val="22"/>
              </w:rPr>
              <w:t>tomatologice;</w:t>
            </w:r>
          </w:p>
          <w:p w14:paraId="3B5539BC" w14:textId="77777777" w:rsidR="00B97A2E" w:rsidRPr="00B97A2E" w:rsidRDefault="00B97A2E" w:rsidP="00B97A2E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trarea traditiilor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obiceiurilor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travechi (obiceiuri legate de na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tere, de ca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atorie, obiceiuri funerare, 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lastRenderedPageBreak/>
              <w:t xml:space="preserve">obiceiuri legate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arbatorile de iarna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i de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arbatorile pa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cale)</w:t>
            </w:r>
          </w:p>
        </w:tc>
        <w:tc>
          <w:tcPr>
            <w:tcW w:w="4623" w:type="dxa"/>
            <w:shd w:val="clear" w:color="auto" w:fill="auto"/>
          </w:tcPr>
          <w:p w14:paraId="4F94ADF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 xml:space="preserve">PUNCTE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LABE</w:t>
            </w:r>
          </w:p>
          <w:p w14:paraId="15E2162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titutii de invatamant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modernizate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dotate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punzator;</w:t>
            </w:r>
          </w:p>
          <w:p w14:paraId="1D78859A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Iluminatul public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 dezvoltat la nivelul intregului teritoriu;</w:t>
            </w:r>
          </w:p>
          <w:p w14:paraId="33AA1799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Utilaje de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apezire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pentru interventie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ituatii de urgenta 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 in anumite UAT;</w:t>
            </w:r>
          </w:p>
          <w:p w14:paraId="1F581A55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tandardizat de arhivare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informatiilor din arhiva UAT;</w:t>
            </w:r>
          </w:p>
          <w:p w14:paraId="11F6E8E0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Deficit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onal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 in primarii;</w:t>
            </w:r>
          </w:p>
          <w:p w14:paraId="4850A37B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 financiare de care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pun autoritatile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uficiente pentru realizarea de noi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pentru cofinantarea proiectelor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abile;</w:t>
            </w:r>
          </w:p>
          <w:p w14:paraId="589C71CF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publice on-line de plata a taxelor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impozitelor locale inexi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tente;</w:t>
            </w:r>
          </w:p>
          <w:p w14:paraId="04C70106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centrelor de orientare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ionala;</w:t>
            </w:r>
          </w:p>
          <w:p w14:paraId="617EE917" w14:textId="77777777" w:rsidR="00B97A2E" w:rsidRPr="00B97A2E" w:rsidRDefault="00B97A2E" w:rsidP="00B97A2E">
            <w:pPr>
              <w:numPr>
                <w:ilvl w:val="0"/>
                <w:numId w:val="16"/>
              </w:numPr>
              <w:spacing w:line="276" w:lineRule="auto"/>
              <w:ind w:left="32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Prezenta redu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a a  caminelor de batrani 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i a centrelor de copii in zona;</w:t>
            </w:r>
          </w:p>
        </w:tc>
      </w:tr>
      <w:tr w:rsidR="003102EA" w:rsidRPr="00B97A2E" w14:paraId="63A21647" w14:textId="77777777" w:rsidTr="00082425">
        <w:tc>
          <w:tcPr>
            <w:tcW w:w="4622" w:type="dxa"/>
            <w:shd w:val="clear" w:color="auto" w:fill="auto"/>
          </w:tcPr>
          <w:p w14:paraId="762D609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OPORTUNITATI</w:t>
            </w:r>
          </w:p>
          <w:p w14:paraId="45DE982E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locala prin PNDR 2014-2020.</w:t>
            </w:r>
          </w:p>
          <w:p w14:paraId="07810025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fondurilor europene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guvermanentale pentru beneficiari privati/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 civila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tinate agriculturii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mediului rural;</w:t>
            </w:r>
          </w:p>
          <w:p w14:paraId="7AEF405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Oportunitati in implicarea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ectorului non-guvernamental in domeniul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ociale;</w:t>
            </w:r>
          </w:p>
          <w:p w14:paraId="47842C96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Crearea unor centre comunitare multifunctionale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 nevoile legate de integrare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ociala, 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medicala,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e, after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chool etc</w:t>
            </w:r>
          </w:p>
          <w:p w14:paraId="34AF4E62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Utilizarea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regenerabile de energie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adoptarea de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pentru protectia mediului;</w:t>
            </w:r>
          </w:p>
          <w:p w14:paraId="445EE1EA" w14:textId="77777777" w:rsidR="00B97A2E" w:rsidRPr="00B97A2E" w:rsidRDefault="00B97A2E" w:rsidP="00B97A2E">
            <w:pPr>
              <w:numPr>
                <w:ilvl w:val="0"/>
                <w:numId w:val="17"/>
              </w:numPr>
              <w:spacing w:line="276" w:lineRule="auto"/>
              <w:ind w:left="36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area de finantari nerambur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abile pentru modernizarea 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titutiilor publice locale</w:t>
            </w:r>
          </w:p>
        </w:tc>
        <w:tc>
          <w:tcPr>
            <w:tcW w:w="4623" w:type="dxa"/>
            <w:shd w:val="clear" w:color="auto" w:fill="auto"/>
          </w:tcPr>
          <w:p w14:paraId="070D9F7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AMENINTARI</w:t>
            </w:r>
          </w:p>
          <w:p w14:paraId="30AB0FFD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Probleme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onal din cauza 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ionarii cadrelor didactice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celor tineri in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activa in mediul rural;</w:t>
            </w:r>
          </w:p>
          <w:p w14:paraId="2D91378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tributie inegala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baza;</w:t>
            </w:r>
          </w:p>
          <w:p w14:paraId="370AF421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Accentuarea fenomenului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omajului mai ale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 cadru grupurilor defavorizate (tineri, femei, etc.);</w:t>
            </w:r>
          </w:p>
          <w:p w14:paraId="3A446C88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chimbari frecvente in cadrul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lativ;</w:t>
            </w:r>
          </w:p>
          <w:p w14:paraId="6E046F60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Uzura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degradarea continua a infra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tructurii in ab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enta inve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titiilor pentru modernizare;</w:t>
            </w:r>
          </w:p>
          <w:p w14:paraId="3B31AB23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Aparitia dezintere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ului 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de implicare in rezolvarea problemelor comunitatii;</w:t>
            </w:r>
          </w:p>
          <w:p w14:paraId="7B7F41E4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Pierderea in timp a traditiilor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obiceiurilor locale;</w:t>
            </w:r>
          </w:p>
          <w:p w14:paraId="5C0FC269" w14:textId="77777777" w:rsidR="00B97A2E" w:rsidRPr="00B97A2E" w:rsidRDefault="00B97A2E" w:rsidP="00B97A2E">
            <w:pPr>
              <w:numPr>
                <w:ilvl w:val="0"/>
                <w:numId w:val="18"/>
              </w:numPr>
              <w:spacing w:line="276" w:lineRule="auto"/>
              <w:ind w:left="418" w:right="180"/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Dificultati intampinate in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area fondurilor neramburabile datorita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 in domeniu;</w:t>
            </w:r>
          </w:p>
        </w:tc>
      </w:tr>
    </w:tbl>
    <w:p w14:paraId="7F9A1EDD" w14:textId="77777777" w:rsidR="00B97A2E" w:rsidRPr="00B97A2E" w:rsidRDefault="00B97A2E" w:rsidP="00B97A2E">
      <w:pPr>
        <w:rPr>
          <w:sz w:val="22"/>
          <w:szCs w:val="22"/>
        </w:rPr>
      </w:pPr>
    </w:p>
    <w:p w14:paraId="569EF67A" w14:textId="77777777" w:rsidR="00B97A2E" w:rsidRPr="00B97A2E" w:rsidRDefault="00B97A2E" w:rsidP="00B97A2E">
      <w:pPr>
        <w:rPr>
          <w:sz w:val="22"/>
          <w:szCs w:val="22"/>
        </w:rPr>
      </w:pPr>
    </w:p>
    <w:p w14:paraId="2B627944" w14:textId="77777777" w:rsidR="00B97A2E" w:rsidRPr="00B97A2E" w:rsidRDefault="00B97A2E" w:rsidP="00B97A2E">
      <w:pPr>
        <w:rPr>
          <w:sz w:val="22"/>
          <w:szCs w:val="22"/>
        </w:rPr>
      </w:pPr>
    </w:p>
    <w:p w14:paraId="7BD30276" w14:textId="77777777" w:rsidR="00B97A2E" w:rsidRPr="00B97A2E" w:rsidRDefault="00B97A2E" w:rsidP="00B97A2E">
      <w:pPr>
        <w:rPr>
          <w:sz w:val="22"/>
          <w:szCs w:val="22"/>
        </w:rPr>
      </w:pPr>
    </w:p>
    <w:p w14:paraId="6912641F" w14:textId="77777777" w:rsidR="00B97A2E" w:rsidRPr="00B97A2E" w:rsidRDefault="00B97A2E" w:rsidP="00B97A2E">
      <w:pPr>
        <w:rPr>
          <w:sz w:val="22"/>
          <w:szCs w:val="22"/>
        </w:rPr>
      </w:pPr>
    </w:p>
    <w:p w14:paraId="0197F1D3" w14:textId="77777777" w:rsidR="00B97A2E" w:rsidRPr="00B97A2E" w:rsidRDefault="00B97A2E" w:rsidP="00B97A2E">
      <w:pPr>
        <w:rPr>
          <w:sz w:val="22"/>
          <w:szCs w:val="22"/>
        </w:rPr>
      </w:pPr>
    </w:p>
    <w:p w14:paraId="3D24E918" w14:textId="77777777" w:rsidR="00B97A2E" w:rsidRPr="00B97A2E" w:rsidRDefault="00B97A2E" w:rsidP="00B97A2E">
      <w:pPr>
        <w:rPr>
          <w:sz w:val="22"/>
          <w:szCs w:val="22"/>
        </w:rPr>
      </w:pPr>
    </w:p>
    <w:p w14:paraId="4C0F157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 xml:space="preserve">CAPITOLUL IV: Obiective, prioritati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domenii de interventie</w:t>
      </w:r>
    </w:p>
    <w:p w14:paraId="79B729B4" w14:textId="6D82BFB6" w:rsidR="00B97A2E" w:rsidRPr="00B97A2E" w:rsidRDefault="00B97A2E" w:rsidP="00B97A2E">
      <w:pPr>
        <w:jc w:val="both"/>
        <w:rPr>
          <w:rFonts w:ascii="Trebuchet MS" w:hAnsi="Trebuchet MS" w:cs="Arial"/>
          <w:sz w:val="22"/>
          <w:szCs w:val="22"/>
          <w:lang w:val="es-ES"/>
        </w:rPr>
      </w:pPr>
      <w:r w:rsidRPr="00B97A2E">
        <w:rPr>
          <w:rFonts w:ascii="Trebuchet MS" w:hAnsi="Trebuchet MS"/>
          <w:bCs/>
          <w:sz w:val="22"/>
          <w:szCs w:val="22"/>
        </w:rPr>
        <w:t>In urma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ultarilor realizate de catre partenerii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ociatiei Grupul de Actiune Locala </w:t>
      </w:r>
      <w:r w:rsidR="004203B9">
        <w:rPr>
          <w:rFonts w:ascii="Trebuchet MS" w:hAnsi="Trebuchet MS"/>
          <w:bCs/>
          <w:sz w:val="22"/>
          <w:szCs w:val="22"/>
        </w:rPr>
        <w:t>MEHEDINTIUL DE SUD</w:t>
      </w:r>
      <w:r w:rsidRPr="00B97A2E">
        <w:rPr>
          <w:rFonts w:ascii="Trebuchet MS" w:hAnsi="Trebuchet MS"/>
          <w:bCs/>
          <w:sz w:val="22"/>
          <w:szCs w:val="22"/>
        </w:rPr>
        <w:t xml:space="preserve"> cu toti actorii importanti din teritoriu, pe baza analizei diagno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tic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a analizei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WOT, au fo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 identificate obiectivele, prioritatile, domeniile de interventie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 care vor fi introdu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in cadrul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 GAL.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urile ale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pre 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include 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trategie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-au bazat pe o abordare integrate a nevoilor identificate la nivelul teritoriului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acopera toate domeniile prioritare de la nivel local.</w:t>
      </w:r>
      <w:r w:rsidRPr="00B97A2E">
        <w:rPr>
          <w:rFonts w:ascii="Trebuchet MS" w:hAnsi="Trebuchet MS" w:cs="Arial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 w:cs="Arial"/>
          <w:sz w:val="22"/>
          <w:szCs w:val="22"/>
        </w:rPr>
        <w:t xml:space="preserve">Obiectivele principale 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vizeaza:</w:t>
      </w:r>
    </w:p>
    <w:p w14:paraId="02C7D66E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Imbunatatirea conditiilor de viata ale locuitorilor zonei prin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titii in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ociala, culturala,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prijinirea </w:t>
      </w:r>
      <w:proofErr w:type="gramStart"/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  publice</w:t>
      </w:r>
      <w:proofErr w:type="gramEnd"/>
      <w:r w:rsidRPr="00B97A2E">
        <w:rPr>
          <w:rFonts w:ascii="Trebuchet MS" w:hAnsi="Trebuchet MS" w:cs="Arial"/>
          <w:sz w:val="22"/>
          <w:szCs w:val="22"/>
        </w:rPr>
        <w:t>;</w:t>
      </w:r>
    </w:p>
    <w:p w14:paraId="4779ED23" w14:textId="77777777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terea competitivitatii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ectorului agricol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ificarea economiei locale prin incurajarea activitatilor non-agricole; </w:t>
      </w:r>
    </w:p>
    <w:p w14:paraId="2B8B33E1" w14:textId="73AD446E" w:rsidR="00B97A2E" w:rsidRPr="00B97A2E" w:rsidRDefault="00B97A2E" w:rsidP="00B97A2E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hanging="306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Crearea unei identitati locale a zonei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>, promovarea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 materializata prin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atractivitatii zonei.</w:t>
      </w:r>
    </w:p>
    <w:p w14:paraId="16521941" w14:textId="5F5FD59C" w:rsidR="00B97A2E" w:rsidRPr="005315C9" w:rsidRDefault="00B97A2E" w:rsidP="00B97A2E">
      <w:pPr>
        <w:pStyle w:val="Default"/>
        <w:spacing w:line="276" w:lineRule="auto"/>
        <w:contextualSpacing/>
        <w:jc w:val="both"/>
        <w:rPr>
          <w:ins w:id="0" w:author="admin" w:date="2022-08-18T11:25:00Z"/>
          <w:rFonts w:cs="Arial"/>
          <w:b/>
          <w:bCs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t xml:space="preserve">Ierarhizarea prioritatilor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a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urilor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a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 bazata pe nece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itatile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prioritatile teritoriului reflectata 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 prin alocarea financiara. 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tfel,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-au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tabilit urmatoarele directii de finantare:</w:t>
      </w:r>
    </w:p>
    <w:p w14:paraId="7A92B129" w14:textId="147DB5BE" w:rsidR="005315C9" w:rsidRPr="005315C9" w:rsidRDefault="005315C9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ins w:id="1" w:author="admin" w:date="2022-08-18T11:25:00Z">
        <w:r w:rsidRPr="005315C9">
          <w:rPr>
            <w:rFonts w:cs="Arial"/>
            <w:b/>
            <w:bCs/>
            <w:sz w:val="22"/>
            <w:szCs w:val="22"/>
          </w:rPr>
          <w:lastRenderedPageBreak/>
          <w:t>Fonduri FEADR</w:t>
        </w:r>
      </w:ins>
    </w:p>
    <w:p w14:paraId="669F9646" w14:textId="0A6480C7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6 (</w:t>
      </w:r>
      <w:del w:id="2" w:author="Utilizator Windows" w:date="2022-08-17T11:51:00Z">
        <w:r w:rsidR="002F5A0A" w:rsidDel="002F5A0A">
          <w:rPr>
            <w:rFonts w:cs="Arial"/>
            <w:b/>
            <w:bCs/>
            <w:sz w:val="22"/>
            <w:szCs w:val="22"/>
          </w:rPr>
          <w:delText>1.154.578,17</w:delText>
        </w:r>
      </w:del>
      <w:ins w:id="3" w:author="Utilizator Windows" w:date="2022-08-17T11:51:00Z">
        <w:r w:rsidR="002F5A0A">
          <w:rPr>
            <w:rFonts w:cs="Arial"/>
            <w:b/>
            <w:bCs/>
            <w:sz w:val="22"/>
            <w:szCs w:val="22"/>
          </w:rPr>
          <w:t>1.390.265,71</w:t>
        </w:r>
      </w:ins>
      <w:r w:rsidRPr="00B97A2E">
        <w:rPr>
          <w:rFonts w:cs="Arial"/>
          <w:b/>
          <w:bCs/>
          <w:sz w:val="22"/>
          <w:szCs w:val="22"/>
        </w:rPr>
        <w:t xml:space="preserve"> Euro- </w:t>
      </w:r>
      <w:del w:id="4" w:author="Utilizator Windows" w:date="2022-08-17T11:51:00Z">
        <w:r w:rsidR="002F5A0A" w:rsidDel="002F5A0A">
          <w:rPr>
            <w:rFonts w:cs="Arial"/>
            <w:b/>
            <w:bCs/>
            <w:sz w:val="22"/>
            <w:szCs w:val="22"/>
          </w:rPr>
          <w:delText>53,96</w:delText>
        </w:r>
      </w:del>
      <w:ins w:id="5" w:author="Utilizator Windows" w:date="2022-08-17T11:51:00Z">
        <w:r w:rsidR="002F5A0A">
          <w:rPr>
            <w:rFonts w:cs="Arial"/>
            <w:b/>
            <w:bCs/>
            <w:sz w:val="22"/>
            <w:szCs w:val="22"/>
          </w:rPr>
          <w:t>56.58</w:t>
        </w:r>
      </w:ins>
      <w:r w:rsidRPr="00B97A2E">
        <w:rPr>
          <w:rFonts w:cs="Arial"/>
          <w:b/>
          <w:bCs/>
          <w:sz w:val="22"/>
          <w:szCs w:val="22"/>
        </w:rPr>
        <w:t>%):</w:t>
      </w:r>
    </w:p>
    <w:p w14:paraId="1354D619" w14:textId="6D18D0A0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M3/6B “INVE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TITII PENTRU DEZVOLTAREA </w:t>
      </w:r>
      <w:proofErr w:type="gramStart"/>
      <w:r w:rsidRPr="00B97A2E">
        <w:rPr>
          <w:rFonts w:cs="Arial"/>
          <w:b/>
          <w:bCs/>
          <w:sz w:val="22"/>
          <w:szCs w:val="22"/>
        </w:rPr>
        <w:t>COMUNITATII ”</w:t>
      </w:r>
      <w:proofErr w:type="gramEnd"/>
      <w:r w:rsidRPr="00B97A2E">
        <w:rPr>
          <w:rFonts w:cs="Arial"/>
          <w:b/>
          <w:bCs/>
          <w:sz w:val="22"/>
          <w:szCs w:val="22"/>
        </w:rPr>
        <w:t>(</w:t>
      </w:r>
      <w:ins w:id="6" w:author="Raluca Jianu" w:date="2021-08-04T11:57:00Z">
        <w:del w:id="7" w:author="Utilizator Windows" w:date="2022-08-17T11:51:00Z">
          <w:r w:rsidR="00FB141B" w:rsidDel="002F5A0A">
            <w:rPr>
              <w:rFonts w:cs="Arial"/>
              <w:b/>
              <w:bCs/>
              <w:sz w:val="22"/>
              <w:szCs w:val="22"/>
            </w:rPr>
            <w:delText>6</w:delText>
          </w:r>
        </w:del>
      </w:ins>
      <w:ins w:id="8" w:author="Raluca Jianu" w:date="2021-08-04T12:01:00Z">
        <w:del w:id="9" w:author="Utilizator Windows" w:date="2022-08-17T11:51:00Z">
          <w:r w:rsidR="0055139E" w:rsidDel="002F5A0A">
            <w:rPr>
              <w:rFonts w:cs="Arial"/>
              <w:b/>
              <w:bCs/>
              <w:sz w:val="22"/>
              <w:szCs w:val="22"/>
            </w:rPr>
            <w:delText>57.733</w:delText>
          </w:r>
        </w:del>
      </w:ins>
      <w:ins w:id="10" w:author="Utilizator Windows" w:date="2022-08-17T11:52:00Z">
        <w:r w:rsidR="002F5A0A">
          <w:rPr>
            <w:rFonts w:cs="Arial"/>
            <w:b/>
            <w:bCs/>
            <w:sz w:val="22"/>
            <w:szCs w:val="22"/>
          </w:rPr>
          <w:t>893.420,54</w:t>
        </w:r>
      </w:ins>
      <w:r w:rsidR="002F5A0A">
        <w:rPr>
          <w:rFonts w:cs="Arial"/>
          <w:b/>
          <w:bCs/>
          <w:sz w:val="22"/>
          <w:szCs w:val="22"/>
        </w:rPr>
        <w:t xml:space="preserve"> Euro </w:t>
      </w:r>
      <w:r w:rsidR="001919F1">
        <w:rPr>
          <w:rFonts w:cs="Arial"/>
          <w:b/>
          <w:bCs/>
          <w:sz w:val="22"/>
          <w:szCs w:val="22"/>
        </w:rPr>
        <w:t>–</w:t>
      </w:r>
      <w:r w:rsidR="00006190">
        <w:rPr>
          <w:rFonts w:cs="Arial"/>
          <w:b/>
          <w:bCs/>
          <w:sz w:val="22"/>
          <w:szCs w:val="22"/>
        </w:rPr>
        <w:t xml:space="preserve"> </w:t>
      </w:r>
      <w:del w:id="11" w:author="admin" w:date="2022-08-17T14:35:00Z">
        <w:r w:rsidR="00006190" w:rsidDel="00006190">
          <w:rPr>
            <w:rFonts w:cs="Arial"/>
            <w:b/>
            <w:bCs/>
            <w:sz w:val="22"/>
            <w:szCs w:val="22"/>
          </w:rPr>
          <w:delText>30,74</w:delText>
        </w:r>
      </w:del>
      <w:ins w:id="12" w:author="admin" w:date="2022-08-17T14:35:00Z">
        <w:r w:rsidR="00006190">
          <w:rPr>
            <w:rFonts w:cs="Arial"/>
            <w:b/>
            <w:bCs/>
            <w:sz w:val="22"/>
            <w:szCs w:val="22"/>
          </w:rPr>
          <w:t>36,36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38A62851" w14:textId="22E93BF0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M2/6</w:t>
      </w:r>
      <w:proofErr w:type="gramStart"/>
      <w:r w:rsidRPr="00B97A2E">
        <w:rPr>
          <w:rFonts w:cs="Arial"/>
          <w:b/>
          <w:bCs/>
          <w:sz w:val="22"/>
          <w:szCs w:val="22"/>
        </w:rPr>
        <w:t>A  “</w:t>
      </w:r>
      <w:proofErr w:type="gramEnd"/>
      <w:r w:rsidRPr="00B97A2E">
        <w:rPr>
          <w:rFonts w:cs="Arial"/>
          <w:b/>
          <w:bCs/>
          <w:sz w:val="22"/>
          <w:szCs w:val="22"/>
        </w:rPr>
        <w:t>INCURAJARE ACTIVITATI NON-AGRICOLE”(</w:t>
      </w:r>
      <w:r w:rsidR="0055139E">
        <w:rPr>
          <w:rFonts w:cs="Arial"/>
          <w:b/>
          <w:bCs/>
          <w:sz w:val="22"/>
          <w:szCs w:val="22"/>
        </w:rPr>
        <w:t>396.845,17</w:t>
      </w:r>
      <w:r w:rsidR="002F5A0A">
        <w:rPr>
          <w:rFonts w:cs="Arial"/>
          <w:b/>
          <w:bCs/>
          <w:sz w:val="22"/>
          <w:szCs w:val="22"/>
        </w:rPr>
        <w:t xml:space="preserve"> Euro</w:t>
      </w:r>
      <w:r w:rsidR="003102EA">
        <w:rPr>
          <w:rFonts w:cs="Arial"/>
          <w:b/>
          <w:bCs/>
          <w:sz w:val="22"/>
          <w:szCs w:val="22"/>
        </w:rPr>
        <w:t xml:space="preserve">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del w:id="13" w:author="admin" w:date="2022-08-17T14:36:00Z">
        <w:r w:rsidR="00006190" w:rsidDel="00006190">
          <w:rPr>
            <w:rFonts w:cs="Arial"/>
            <w:b/>
            <w:bCs/>
            <w:sz w:val="22"/>
            <w:szCs w:val="22"/>
          </w:rPr>
          <w:delText>18,55</w:delText>
        </w:r>
      </w:del>
      <w:ins w:id="14" w:author="admin" w:date="2022-08-17T14:36:00Z">
        <w:r w:rsidR="00006190">
          <w:rPr>
            <w:rFonts w:cs="Arial"/>
            <w:b/>
            <w:bCs/>
            <w:sz w:val="22"/>
            <w:szCs w:val="22"/>
          </w:rPr>
          <w:t>16,15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59657DD8" w14:textId="1CE6AE87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ura M4/6B “ACTIUNE </w:t>
      </w:r>
      <w:proofErr w:type="gramStart"/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OCIALA ”</w:t>
      </w:r>
      <w:proofErr w:type="gramEnd"/>
      <w:r w:rsidRPr="00B97A2E">
        <w:rPr>
          <w:rFonts w:cs="Arial"/>
          <w:b/>
          <w:bCs/>
          <w:sz w:val="22"/>
          <w:szCs w:val="22"/>
        </w:rPr>
        <w:t>(</w:t>
      </w:r>
      <w:r w:rsidR="0055139E">
        <w:rPr>
          <w:rFonts w:cs="Arial"/>
          <w:b/>
          <w:bCs/>
          <w:sz w:val="22"/>
          <w:szCs w:val="22"/>
        </w:rPr>
        <w:t>100.000</w:t>
      </w:r>
      <w:r w:rsidR="002F5A0A">
        <w:rPr>
          <w:rFonts w:cs="Arial"/>
          <w:b/>
          <w:bCs/>
          <w:sz w:val="22"/>
          <w:szCs w:val="22"/>
        </w:rPr>
        <w:t xml:space="preserve"> Euro</w:t>
      </w:r>
      <w:r w:rsidR="001919F1">
        <w:rPr>
          <w:rFonts w:cs="Arial"/>
          <w:b/>
          <w:bCs/>
          <w:sz w:val="22"/>
          <w:szCs w:val="22"/>
        </w:rPr>
        <w:t xml:space="preserve">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del w:id="15" w:author="admin" w:date="2022-08-17T14:37:00Z">
        <w:r w:rsidR="00006190" w:rsidDel="00842FEC">
          <w:rPr>
            <w:rFonts w:cs="Arial"/>
            <w:b/>
            <w:bCs/>
            <w:sz w:val="22"/>
            <w:szCs w:val="22"/>
          </w:rPr>
          <w:delText>4,67</w:delText>
        </w:r>
      </w:del>
      <w:ins w:id="16" w:author="admin" w:date="2022-08-17T14:37:00Z">
        <w:r w:rsidR="00842FEC">
          <w:rPr>
            <w:rFonts w:cs="Arial"/>
            <w:b/>
            <w:bCs/>
            <w:sz w:val="22"/>
            <w:szCs w:val="22"/>
          </w:rPr>
          <w:t>4,07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);</w:t>
      </w:r>
    </w:p>
    <w:p w14:paraId="2599C02E" w14:textId="7A4A4DAE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2 (</w:t>
      </w:r>
      <w:r w:rsidR="0055139E">
        <w:rPr>
          <w:rFonts w:cs="Arial"/>
          <w:b/>
          <w:bCs/>
          <w:sz w:val="22"/>
          <w:szCs w:val="22"/>
        </w:rPr>
        <w:t>420.000</w:t>
      </w:r>
      <w:r w:rsidRPr="00B97A2E">
        <w:rPr>
          <w:rFonts w:cs="Arial"/>
          <w:b/>
          <w:bCs/>
          <w:sz w:val="22"/>
          <w:szCs w:val="22"/>
        </w:rPr>
        <w:t xml:space="preserve"> Euro- </w:t>
      </w:r>
      <w:del w:id="17" w:author="admin" w:date="2022-08-17T14:39:00Z">
        <w:r w:rsidR="003102EA" w:rsidDel="00842FEC">
          <w:rPr>
            <w:rFonts w:cs="Arial"/>
            <w:b/>
            <w:bCs/>
            <w:sz w:val="22"/>
            <w:szCs w:val="22"/>
          </w:rPr>
          <w:delText>1</w:delText>
        </w:r>
        <w:r w:rsidR="00006190" w:rsidDel="00842FEC">
          <w:rPr>
            <w:rFonts w:cs="Arial"/>
            <w:b/>
            <w:bCs/>
            <w:sz w:val="22"/>
            <w:szCs w:val="22"/>
          </w:rPr>
          <w:delText>9</w:delText>
        </w:r>
        <w:r w:rsidR="003102EA" w:rsidDel="00842FEC">
          <w:rPr>
            <w:rFonts w:cs="Arial"/>
            <w:b/>
            <w:bCs/>
            <w:sz w:val="22"/>
            <w:szCs w:val="22"/>
          </w:rPr>
          <w:delText>,</w:delText>
        </w:r>
        <w:r w:rsidR="00006190" w:rsidDel="00842FEC">
          <w:rPr>
            <w:rFonts w:cs="Arial"/>
            <w:b/>
            <w:bCs/>
            <w:sz w:val="22"/>
            <w:szCs w:val="22"/>
          </w:rPr>
          <w:delText>63</w:delText>
        </w:r>
      </w:del>
      <w:ins w:id="18" w:author="admin" w:date="2022-08-17T14:39:00Z">
        <w:r w:rsidR="00842FEC">
          <w:rPr>
            <w:rFonts w:cs="Arial"/>
            <w:b/>
            <w:bCs/>
            <w:sz w:val="22"/>
            <w:szCs w:val="22"/>
          </w:rPr>
          <w:t>17,09</w:t>
        </w:r>
      </w:ins>
      <w:r w:rsidRPr="00B97A2E">
        <w:rPr>
          <w:rFonts w:cs="Arial"/>
          <w:b/>
          <w:bCs/>
          <w:sz w:val="22"/>
          <w:szCs w:val="22"/>
        </w:rPr>
        <w:t>%)</w:t>
      </w:r>
      <w:r w:rsidR="002F5A0A">
        <w:rPr>
          <w:rFonts w:cs="Arial"/>
          <w:b/>
          <w:bCs/>
          <w:sz w:val="22"/>
          <w:szCs w:val="22"/>
        </w:rPr>
        <w:t>:</w:t>
      </w:r>
    </w:p>
    <w:p w14:paraId="166E7017" w14:textId="72F28AB8" w:rsidR="00B97A2E" w:rsidRP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M1/2A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UPORT </w:t>
      </w:r>
      <w:proofErr w:type="gramStart"/>
      <w:r w:rsidRPr="00B97A2E">
        <w:rPr>
          <w:rFonts w:cs="Arial"/>
          <w:b/>
          <w:bCs/>
          <w:sz w:val="22"/>
          <w:szCs w:val="22"/>
        </w:rPr>
        <w:t>AGRICOL”(</w:t>
      </w:r>
      <w:proofErr w:type="gramEnd"/>
      <w:r w:rsidRPr="00B97A2E">
        <w:rPr>
          <w:rFonts w:cs="Arial"/>
          <w:b/>
          <w:bCs/>
          <w:sz w:val="22"/>
          <w:szCs w:val="22"/>
        </w:rPr>
        <w:t xml:space="preserve"> </w:t>
      </w:r>
      <w:r w:rsidR="0055139E">
        <w:rPr>
          <w:rFonts w:cs="Arial"/>
          <w:b/>
          <w:bCs/>
          <w:sz w:val="22"/>
          <w:szCs w:val="22"/>
        </w:rPr>
        <w:t>420.000</w:t>
      </w:r>
      <w:r w:rsidR="002F5A0A">
        <w:rPr>
          <w:rFonts w:cs="Arial"/>
          <w:b/>
          <w:bCs/>
          <w:sz w:val="22"/>
          <w:szCs w:val="22"/>
        </w:rPr>
        <w:t xml:space="preserve"> Euro </w:t>
      </w:r>
      <w:r w:rsidR="00006190">
        <w:rPr>
          <w:rFonts w:cs="Arial"/>
          <w:b/>
          <w:bCs/>
          <w:sz w:val="22"/>
          <w:szCs w:val="22"/>
        </w:rPr>
        <w:t xml:space="preserve">– </w:t>
      </w:r>
      <w:del w:id="19" w:author="admin" w:date="2022-08-17T14:39:00Z">
        <w:r w:rsidR="00006190" w:rsidDel="00842FEC">
          <w:rPr>
            <w:rFonts w:cs="Arial"/>
            <w:b/>
            <w:bCs/>
            <w:sz w:val="22"/>
            <w:szCs w:val="22"/>
          </w:rPr>
          <w:delText>19,63</w:delText>
        </w:r>
      </w:del>
      <w:ins w:id="20" w:author="admin" w:date="2022-08-17T14:39:00Z">
        <w:r w:rsidR="00842FEC">
          <w:rPr>
            <w:rFonts w:cs="Arial"/>
            <w:b/>
            <w:bCs/>
            <w:sz w:val="22"/>
            <w:szCs w:val="22"/>
          </w:rPr>
          <w:t>17,09</w:t>
        </w:r>
      </w:ins>
      <w:r w:rsidR="00006190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</w:t>
      </w:r>
    </w:p>
    <w:p w14:paraId="25CEF1DB" w14:textId="20B4F9B9" w:rsidR="00B97A2E" w:rsidRPr="00B97A2E" w:rsidRDefault="00B97A2E" w:rsidP="00B97A2E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Prioritatea 3 (</w:t>
      </w:r>
      <w:r w:rsidR="0055139E">
        <w:rPr>
          <w:rFonts w:cs="Arial"/>
          <w:b/>
          <w:bCs/>
          <w:sz w:val="22"/>
          <w:szCs w:val="22"/>
        </w:rPr>
        <w:t>138.338</w:t>
      </w:r>
      <w:r w:rsidRPr="00B97A2E">
        <w:rPr>
          <w:rFonts w:cs="Arial"/>
          <w:b/>
          <w:bCs/>
          <w:sz w:val="22"/>
          <w:szCs w:val="22"/>
        </w:rPr>
        <w:t xml:space="preserve"> Euro</w:t>
      </w:r>
      <w:bookmarkStart w:id="21" w:name="_Hlk111639347"/>
      <w:r w:rsidRPr="00B97A2E">
        <w:rPr>
          <w:rFonts w:cs="Arial"/>
          <w:b/>
          <w:bCs/>
          <w:sz w:val="22"/>
          <w:szCs w:val="22"/>
        </w:rPr>
        <w:t xml:space="preserve">- </w:t>
      </w:r>
      <w:del w:id="22" w:author="admin" w:date="2022-08-17T14:39:00Z">
        <w:r w:rsidR="00006190" w:rsidDel="00842FEC">
          <w:rPr>
            <w:rFonts w:cs="Arial"/>
            <w:b/>
            <w:bCs/>
            <w:sz w:val="22"/>
            <w:szCs w:val="22"/>
          </w:rPr>
          <w:delText>6,47</w:delText>
        </w:r>
      </w:del>
      <w:ins w:id="23" w:author="admin" w:date="2022-08-17T14:39:00Z">
        <w:r w:rsidR="00842FEC">
          <w:rPr>
            <w:rFonts w:cs="Arial"/>
            <w:b/>
            <w:bCs/>
            <w:sz w:val="22"/>
            <w:szCs w:val="22"/>
          </w:rPr>
          <w:t>5,63</w:t>
        </w:r>
      </w:ins>
      <w:r w:rsidRPr="00B97A2E">
        <w:rPr>
          <w:rFonts w:cs="Arial"/>
          <w:b/>
          <w:bCs/>
          <w:sz w:val="22"/>
          <w:szCs w:val="22"/>
        </w:rPr>
        <w:t>%</w:t>
      </w:r>
      <w:bookmarkEnd w:id="21"/>
      <w:r w:rsidRPr="00B97A2E">
        <w:rPr>
          <w:rFonts w:cs="Arial"/>
          <w:b/>
          <w:bCs/>
          <w:sz w:val="22"/>
          <w:szCs w:val="22"/>
        </w:rPr>
        <w:t>):</w:t>
      </w:r>
    </w:p>
    <w:p w14:paraId="0F212DB0" w14:textId="1DB0D36C" w:rsidR="00B97A2E" w:rsidRDefault="00B97A2E" w:rsidP="00B97A2E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 w:rsidRPr="00B97A2E">
        <w:rPr>
          <w:rFonts w:cs="Arial"/>
          <w:b/>
          <w:bCs/>
          <w:sz w:val="22"/>
          <w:szCs w:val="22"/>
        </w:rPr>
        <w:t>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ura M5/3A “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PRIJIN PENTRU </w:t>
      </w:r>
      <w:proofErr w:type="gramStart"/>
      <w:r w:rsidRPr="00B97A2E">
        <w:rPr>
          <w:rFonts w:cs="Arial"/>
          <w:b/>
          <w:bCs/>
          <w:sz w:val="22"/>
          <w:szCs w:val="22"/>
        </w:rPr>
        <w:t>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OCIERE”(</w:t>
      </w:r>
      <w:proofErr w:type="gramEnd"/>
      <w:r w:rsidR="0055139E">
        <w:rPr>
          <w:rFonts w:cs="Arial"/>
          <w:b/>
          <w:bCs/>
          <w:sz w:val="22"/>
          <w:szCs w:val="22"/>
        </w:rPr>
        <w:t xml:space="preserve">138.338 </w:t>
      </w:r>
      <w:r w:rsidR="002F5A0A">
        <w:rPr>
          <w:rFonts w:cs="Arial"/>
          <w:b/>
          <w:bCs/>
          <w:sz w:val="22"/>
          <w:szCs w:val="22"/>
        </w:rPr>
        <w:t xml:space="preserve">Euro </w:t>
      </w:r>
      <w:r w:rsidR="00006190" w:rsidRPr="00B97A2E">
        <w:rPr>
          <w:rFonts w:cs="Arial"/>
          <w:b/>
          <w:bCs/>
          <w:sz w:val="22"/>
          <w:szCs w:val="22"/>
        </w:rPr>
        <w:t xml:space="preserve">- </w:t>
      </w:r>
      <w:del w:id="24" w:author="admin" w:date="2022-08-17T14:39:00Z">
        <w:r w:rsidR="00006190" w:rsidDel="00842FEC">
          <w:rPr>
            <w:rFonts w:cs="Arial"/>
            <w:b/>
            <w:bCs/>
            <w:sz w:val="22"/>
            <w:szCs w:val="22"/>
          </w:rPr>
          <w:delText>6,47</w:delText>
        </w:r>
      </w:del>
      <w:ins w:id="25" w:author="admin" w:date="2022-08-17T14:39:00Z">
        <w:r w:rsidR="00842FEC">
          <w:rPr>
            <w:rFonts w:cs="Arial"/>
            <w:b/>
            <w:bCs/>
            <w:sz w:val="22"/>
            <w:szCs w:val="22"/>
          </w:rPr>
          <w:t>5,63</w:t>
        </w:r>
      </w:ins>
      <w:r w:rsidR="00006190" w:rsidRPr="00B97A2E">
        <w:rPr>
          <w:rFonts w:cs="Arial"/>
          <w:b/>
          <w:bCs/>
          <w:sz w:val="22"/>
          <w:szCs w:val="22"/>
        </w:rPr>
        <w:t>%</w:t>
      </w:r>
      <w:r w:rsidRPr="00B97A2E">
        <w:rPr>
          <w:rFonts w:cs="Arial"/>
          <w:b/>
          <w:bCs/>
          <w:sz w:val="22"/>
          <w:szCs w:val="22"/>
        </w:rPr>
        <w:t>).</w:t>
      </w:r>
    </w:p>
    <w:p w14:paraId="2E0C6FA1" w14:textId="77777777" w:rsidR="003102EA" w:rsidRPr="005315C9" w:rsidRDefault="003102EA" w:rsidP="003102EA">
      <w:pPr>
        <w:pStyle w:val="NoSpacing"/>
        <w:spacing w:line="276" w:lineRule="auto"/>
        <w:jc w:val="both"/>
        <w:rPr>
          <w:ins w:id="26" w:author="admin" w:date="2022-08-11T12:52:00Z"/>
          <w:rFonts w:ascii="Trebuchet MS" w:hAnsi="Trebuchet MS"/>
          <w:b/>
        </w:rPr>
      </w:pPr>
      <w:ins w:id="27" w:author="admin" w:date="2022-08-11T12:52:00Z">
        <w:r w:rsidRPr="005315C9">
          <w:rPr>
            <w:rFonts w:ascii="Trebuchet MS" w:hAnsi="Trebuchet MS"/>
            <w:b/>
          </w:rPr>
          <w:t>Fonduri EURI</w:t>
        </w:r>
      </w:ins>
    </w:p>
    <w:p w14:paraId="2E2341CA" w14:textId="77777777" w:rsidR="003102EA" w:rsidRPr="00B97A2E" w:rsidRDefault="003102EA" w:rsidP="003102EA">
      <w:pPr>
        <w:pStyle w:val="Default"/>
        <w:numPr>
          <w:ilvl w:val="0"/>
          <w:numId w:val="21"/>
        </w:numPr>
        <w:spacing w:line="276" w:lineRule="auto"/>
        <w:contextualSpacing/>
        <w:jc w:val="both"/>
        <w:rPr>
          <w:ins w:id="28" w:author="admin" w:date="2022-08-11T12:53:00Z"/>
          <w:rFonts w:cs="Arial"/>
          <w:b/>
          <w:bCs/>
          <w:sz w:val="22"/>
          <w:szCs w:val="22"/>
        </w:rPr>
      </w:pPr>
      <w:ins w:id="29" w:author="admin" w:date="2022-08-11T12:53:00Z">
        <w:r w:rsidRPr="00B97A2E">
          <w:rPr>
            <w:rFonts w:cs="Arial"/>
            <w:b/>
            <w:bCs/>
            <w:sz w:val="22"/>
            <w:szCs w:val="22"/>
          </w:rPr>
          <w:t>Prioritatea 6</w:t>
        </w:r>
        <w:r>
          <w:rPr>
            <w:rFonts w:cs="Arial"/>
            <w:b/>
            <w:bCs/>
            <w:sz w:val="22"/>
            <w:szCs w:val="22"/>
          </w:rPr>
          <w:t xml:space="preserve"> </w:t>
        </w:r>
        <w:r w:rsidRPr="00B97A2E">
          <w:rPr>
            <w:rFonts w:cs="Arial"/>
            <w:b/>
            <w:bCs/>
            <w:sz w:val="22"/>
            <w:szCs w:val="22"/>
          </w:rPr>
          <w:t>(</w:t>
        </w:r>
        <w:r>
          <w:rPr>
            <w:rFonts w:cs="Arial"/>
            <w:b/>
            <w:bCs/>
            <w:sz w:val="22"/>
            <w:szCs w:val="22"/>
          </w:rPr>
          <w:t xml:space="preserve">92.603,22 </w:t>
        </w:r>
        <w:r w:rsidRPr="00B97A2E">
          <w:rPr>
            <w:rFonts w:cs="Arial"/>
            <w:b/>
            <w:bCs/>
            <w:sz w:val="22"/>
            <w:szCs w:val="22"/>
          </w:rPr>
          <w:t>Euro</w:t>
        </w:r>
        <w:r>
          <w:rPr>
            <w:rFonts w:cs="Arial"/>
            <w:b/>
            <w:bCs/>
            <w:sz w:val="22"/>
            <w:szCs w:val="22"/>
          </w:rPr>
          <w:t>);</w:t>
        </w:r>
      </w:ins>
    </w:p>
    <w:p w14:paraId="199FB51B" w14:textId="77777777" w:rsidR="003102EA" w:rsidRPr="00B97A2E" w:rsidRDefault="003102EA" w:rsidP="003102EA">
      <w:pPr>
        <w:pStyle w:val="Default"/>
        <w:numPr>
          <w:ilvl w:val="0"/>
          <w:numId w:val="20"/>
        </w:numPr>
        <w:spacing w:line="276" w:lineRule="auto"/>
        <w:contextualSpacing/>
        <w:jc w:val="both"/>
        <w:rPr>
          <w:ins w:id="30" w:author="admin" w:date="2022-08-11T12:53:00Z"/>
          <w:rFonts w:cs="Arial"/>
          <w:b/>
          <w:bCs/>
          <w:sz w:val="22"/>
          <w:szCs w:val="22"/>
        </w:rPr>
      </w:pPr>
      <w:ins w:id="31" w:author="admin" w:date="2022-08-11T12:53:00Z">
        <w:r w:rsidRPr="00B97A2E">
          <w:rPr>
            <w:rFonts w:cs="Arial"/>
            <w:b/>
            <w:bCs/>
            <w:sz w:val="22"/>
            <w:szCs w:val="22"/>
          </w:rPr>
          <w:t>Ma</w:t>
        </w:r>
        <w:r>
          <w:rPr>
            <w:rFonts w:cs="Arial"/>
            <w:b/>
            <w:bCs/>
            <w:sz w:val="22"/>
            <w:szCs w:val="22"/>
          </w:rPr>
          <w:t>s</w:t>
        </w:r>
        <w:r w:rsidRPr="00B97A2E">
          <w:rPr>
            <w:rFonts w:cs="Arial"/>
            <w:b/>
            <w:bCs/>
            <w:sz w:val="22"/>
            <w:szCs w:val="22"/>
          </w:rPr>
          <w:t>ura M2/6</w:t>
        </w:r>
        <w:proofErr w:type="gramStart"/>
        <w:r w:rsidRPr="00B97A2E">
          <w:rPr>
            <w:rFonts w:cs="Arial"/>
            <w:b/>
            <w:bCs/>
            <w:sz w:val="22"/>
            <w:szCs w:val="22"/>
          </w:rPr>
          <w:t>A  “</w:t>
        </w:r>
        <w:proofErr w:type="gramEnd"/>
        <w:r w:rsidRPr="00B97A2E">
          <w:rPr>
            <w:rFonts w:cs="Arial"/>
            <w:b/>
            <w:bCs/>
            <w:sz w:val="22"/>
            <w:szCs w:val="22"/>
          </w:rPr>
          <w:t>INCURAJARE ACTIVITATI NON-AGRICOLE”(</w:t>
        </w:r>
        <w:r>
          <w:rPr>
            <w:rFonts w:cs="Arial"/>
            <w:b/>
            <w:bCs/>
            <w:sz w:val="22"/>
            <w:szCs w:val="22"/>
          </w:rPr>
          <w:t>92.603,22</w:t>
        </w:r>
        <w:r w:rsidRPr="00B97A2E">
          <w:rPr>
            <w:rFonts w:cs="Arial"/>
            <w:b/>
            <w:bCs/>
            <w:sz w:val="22"/>
            <w:szCs w:val="22"/>
          </w:rPr>
          <w:t xml:space="preserve"> Euro)</w:t>
        </w:r>
      </w:ins>
      <w:ins w:id="32" w:author="admin" w:date="2022-08-11T12:54:00Z">
        <w:r>
          <w:rPr>
            <w:rFonts w:cs="Arial"/>
            <w:b/>
            <w:bCs/>
            <w:sz w:val="22"/>
            <w:szCs w:val="22"/>
          </w:rPr>
          <w:t>.”</w:t>
        </w:r>
      </w:ins>
    </w:p>
    <w:p w14:paraId="1C9AA529" w14:textId="77777777" w:rsidR="003102EA" w:rsidRPr="00B97A2E" w:rsidRDefault="003102EA" w:rsidP="003102EA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6E2653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t xml:space="preserve">Caracterul integrat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 inovator al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trategiei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rezulta inclu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iv din planul de finantare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: 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tfel,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-a avut in vedere o abordare multidirectionala pe domenii de activitate cu potential de cre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tere prin punerea in valoare a punctelor forte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fructificarea oportunitatilor indentificate urmarindu-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generarea de valoare adaugata in teritoriu prin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olutii inovative ce vor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prijini dezvoltarea durabila a zonei. </w:t>
      </w:r>
      <w:r w:rsidRPr="00B97A2E">
        <w:rPr>
          <w:rFonts w:cs="Arial"/>
          <w:b/>
          <w:bCs/>
          <w:sz w:val="22"/>
          <w:szCs w:val="22"/>
        </w:rPr>
        <w:t>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urile propu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e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unt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inergice (mai multe m</w:t>
      </w:r>
      <w:r>
        <w:rPr>
          <w:rFonts w:cs="Arial"/>
          <w:b/>
          <w:bCs/>
          <w:sz w:val="22"/>
          <w:szCs w:val="22"/>
        </w:rPr>
        <w:t>as</w:t>
      </w:r>
      <w:r w:rsidRPr="00B97A2E">
        <w:rPr>
          <w:rFonts w:cs="Arial"/>
          <w:b/>
          <w:bCs/>
          <w:sz w:val="22"/>
          <w:szCs w:val="22"/>
        </w:rPr>
        <w:t>uri di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tincte contribuie </w:t>
      </w:r>
      <w:r>
        <w:rPr>
          <w:rFonts w:hAnsi="Times New Roman" w:cs="Times New Roman"/>
          <w:b/>
          <w:bCs/>
          <w:sz w:val="22"/>
          <w:szCs w:val="22"/>
        </w:rPr>
        <w:t>i</w:t>
      </w:r>
      <w:r w:rsidRPr="00B97A2E">
        <w:rPr>
          <w:rFonts w:cs="Arial"/>
          <w:b/>
          <w:bCs/>
          <w:sz w:val="22"/>
          <w:szCs w:val="22"/>
        </w:rPr>
        <w:t>mpreun</w:t>
      </w:r>
      <w:r>
        <w:rPr>
          <w:rFonts w:cs="Arial"/>
          <w:b/>
          <w:bCs/>
          <w:sz w:val="22"/>
          <w:szCs w:val="22"/>
        </w:rPr>
        <w:t>a</w:t>
      </w:r>
      <w:r w:rsidRPr="00B97A2E">
        <w:rPr>
          <w:rFonts w:cs="Arial"/>
          <w:b/>
          <w:bCs/>
          <w:sz w:val="22"/>
          <w:szCs w:val="22"/>
        </w:rPr>
        <w:t xml:space="preserve"> la aceea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prioritate-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urile M2/6A, M3/6B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M4/6B contribuie la P6 – fiind indeplinit 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tfel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. 4.1 obtinand 10 puncte)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complementare (cel putin 2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 co</w:t>
      </w:r>
      <w:bookmarkStart w:id="33" w:name="_GoBack"/>
      <w:bookmarkEnd w:id="33"/>
      <w:r w:rsidRPr="00B97A2E">
        <w:rPr>
          <w:rFonts w:cs="Arial"/>
          <w:b/>
          <w:bCs/>
          <w:sz w:val="22"/>
          <w:szCs w:val="22"/>
        </w:rPr>
        <w:t>mplementare cu cel putin o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ura din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 xml:space="preserve">DL ex: M1/2A 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 M2/6A complementare cu M5/3A in conformitate cu de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crierea din fi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ele de prezentare a ma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urilor – fiind indeplinit C.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. 4.2 obtinand 10 puncte</w:t>
      </w:r>
      <w:r w:rsidRPr="00B97A2E">
        <w:rPr>
          <w:rFonts w:cs="Arial"/>
          <w:bCs/>
          <w:sz w:val="22"/>
          <w:szCs w:val="22"/>
        </w:rPr>
        <w:t>). Totodat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,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etul de m</w:t>
      </w:r>
      <w:r>
        <w:rPr>
          <w:rFonts w:cs="Arial"/>
          <w:bCs/>
          <w:sz w:val="22"/>
          <w:szCs w:val="22"/>
        </w:rPr>
        <w:t>as</w:t>
      </w:r>
      <w:r w:rsidRPr="00B97A2E">
        <w:rPr>
          <w:rFonts w:cs="Arial"/>
          <w:bCs/>
          <w:sz w:val="22"/>
          <w:szCs w:val="22"/>
        </w:rPr>
        <w:t>uri propu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 contribuie la obiectivele 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 “mediu, clim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i inovare”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 xml:space="preserve">n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ul includerii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prioritizarii opera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iunilor legate de protec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 xml:space="preserve">ia mediului, atenuarea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chimb</w:t>
      </w:r>
      <w:r>
        <w:rPr>
          <w:rFonts w:cs="Arial"/>
          <w:bCs/>
          <w:sz w:val="22"/>
          <w:szCs w:val="22"/>
        </w:rPr>
        <w:t>a</w:t>
      </w:r>
      <w:r w:rsidRPr="00B97A2E">
        <w:rPr>
          <w:rFonts w:cs="Arial"/>
          <w:bCs/>
          <w:sz w:val="22"/>
          <w:szCs w:val="22"/>
        </w:rPr>
        <w:t xml:space="preserve">rilor climatice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adaptarea la 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tea, implementarea tehnologiilor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i proce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elor inovatoare. Contributia fiecarei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uri la obiectivele tran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ver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ale a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 detaliata in cadrul </w:t>
      </w:r>
      <w:r w:rsidRPr="00DB7548">
        <w:rPr>
          <w:rFonts w:cs="Arial"/>
          <w:b/>
          <w:bCs/>
          <w:sz w:val="22"/>
          <w:szCs w:val="22"/>
        </w:rPr>
        <w:t>Cap.V Prezentarea masurilor.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3.1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. 3.5, obtinand un punctaj de 10 puncte in cadrul ace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tor criterii de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electie, prin faptul c</w:t>
      </w:r>
      <w:r>
        <w:rPr>
          <w:rFonts w:eastAsia="Times New Roman"/>
          <w:b/>
          <w:sz w:val="22"/>
          <w:szCs w:val="22"/>
        </w:rPr>
        <w:t>a</w:t>
      </w:r>
      <w:r w:rsidRPr="00B97A2E"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prevede o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 dedicate invetitiilor in infra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tructura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ociala – M4/6B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o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ura dedicate promovarii formelor 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ociative – M5/3A.</w:t>
      </w:r>
    </w:p>
    <w:p w14:paraId="3651FC99" w14:textId="0A268076" w:rsidR="00B97A2E" w:rsidRPr="00B97A2E" w:rsidDel="00E0049E" w:rsidRDefault="00B97A2E" w:rsidP="00B97A2E">
      <w:pPr>
        <w:pStyle w:val="Default"/>
        <w:spacing w:line="276" w:lineRule="auto"/>
        <w:contextualSpacing/>
        <w:jc w:val="both"/>
        <w:rPr>
          <w:del w:id="34" w:author="Utilizator Windows" w:date="2022-08-17T11:44:00Z"/>
          <w:rFonts w:eastAsia="Times New Roman"/>
          <w:b/>
          <w:sz w:val="22"/>
          <w:szCs w:val="22"/>
        </w:rPr>
        <w:sectPr w:rsidR="00B97A2E" w:rsidRPr="00B97A2E" w:rsidDel="00E0049E" w:rsidSect="00B97A2E">
          <w:footerReference w:type="default" r:id="rId13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p w14:paraId="0254389A" w14:textId="5F32FB91" w:rsidR="00B97A2E" w:rsidRPr="00B97A2E" w:rsidDel="00E0049E" w:rsidRDefault="00B97A2E" w:rsidP="00B97A2E">
      <w:pPr>
        <w:pStyle w:val="Default"/>
        <w:spacing w:line="276" w:lineRule="auto"/>
        <w:contextualSpacing/>
        <w:jc w:val="both"/>
        <w:rPr>
          <w:del w:id="35" w:author="Utilizator Windows" w:date="2022-08-17T11:44:00Z"/>
          <w:rFonts w:cs="Arial"/>
          <w:bCs/>
          <w:sz w:val="22"/>
          <w:szCs w:val="22"/>
        </w:rPr>
        <w:sectPr w:rsidR="00B97A2E" w:rsidRPr="00B97A2E" w:rsidDel="00E0049E" w:rsidSect="00082425">
          <w:footerReference w:type="default" r:id="rId14"/>
          <w:type w:val="continuous"/>
          <w:pgSz w:w="11907" w:h="16839" w:code="9"/>
          <w:pgMar w:top="1440" w:right="1440" w:bottom="1440" w:left="1440" w:header="720" w:footer="720" w:gutter="0"/>
          <w:pgNumType w:start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0"/>
        <w:gridCol w:w="1353"/>
        <w:gridCol w:w="867"/>
        <w:gridCol w:w="1564"/>
        <w:gridCol w:w="3716"/>
      </w:tblGrid>
      <w:tr w:rsidR="00B97A2E" w:rsidRPr="00B97A2E" w14:paraId="4F01A5E4" w14:textId="77777777" w:rsidTr="00082425">
        <w:tc>
          <w:tcPr>
            <w:tcW w:w="838" w:type="pct"/>
            <w:vMerge w:val="restart"/>
            <w:vAlign w:val="center"/>
          </w:tcPr>
          <w:p w14:paraId="740C163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lastRenderedPageBreak/>
              <w:t>Obiectivul de dezvoltare rurala 1 (Favorizarea competitivitatii agriculturii)</w:t>
            </w:r>
          </w:p>
          <w:p w14:paraId="0EBCB3D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Obiective 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</w:p>
          <w:p w14:paraId="784B2B1E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Mediu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Clima, Inovare</w:t>
            </w:r>
          </w:p>
        </w:tc>
        <w:tc>
          <w:tcPr>
            <w:tcW w:w="751" w:type="pct"/>
            <w:vAlign w:val="center"/>
          </w:tcPr>
          <w:p w14:paraId="76C2281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Prioritati de dezvoltare rurala</w:t>
            </w:r>
          </w:p>
        </w:tc>
        <w:tc>
          <w:tcPr>
            <w:tcW w:w="481" w:type="pct"/>
            <w:vAlign w:val="center"/>
          </w:tcPr>
          <w:p w14:paraId="1187EBE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Domenii de interventie</w:t>
            </w:r>
          </w:p>
        </w:tc>
        <w:tc>
          <w:tcPr>
            <w:tcW w:w="868" w:type="pct"/>
            <w:vAlign w:val="center"/>
          </w:tcPr>
          <w:p w14:paraId="267264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uri</w:t>
            </w:r>
          </w:p>
        </w:tc>
        <w:tc>
          <w:tcPr>
            <w:tcW w:w="2062" w:type="pct"/>
            <w:vAlign w:val="center"/>
          </w:tcPr>
          <w:p w14:paraId="0D92ACF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Indicatori de rezultat</w:t>
            </w:r>
          </w:p>
        </w:tc>
      </w:tr>
      <w:tr w:rsidR="00B97A2E" w:rsidRPr="00B97A2E" w14:paraId="759BF3D1" w14:textId="77777777" w:rsidTr="00082425">
        <w:trPr>
          <w:trHeight w:val="2096"/>
        </w:trPr>
        <w:tc>
          <w:tcPr>
            <w:tcW w:w="838" w:type="pct"/>
            <w:vMerge/>
            <w:vAlign w:val="center"/>
          </w:tcPr>
          <w:p w14:paraId="0D45FDD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127C4B2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P2</w:t>
            </w:r>
          </w:p>
        </w:tc>
        <w:tc>
          <w:tcPr>
            <w:tcW w:w="481" w:type="pct"/>
            <w:vAlign w:val="center"/>
          </w:tcPr>
          <w:p w14:paraId="7DB1C53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  <w:p w14:paraId="27E7C60B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2A</w:t>
            </w:r>
          </w:p>
        </w:tc>
        <w:tc>
          <w:tcPr>
            <w:tcW w:w="868" w:type="pct"/>
            <w:vAlign w:val="center"/>
          </w:tcPr>
          <w:p w14:paraId="01A55F9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 M1/2A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UPORT AGRICOL”</w:t>
            </w:r>
          </w:p>
        </w:tc>
        <w:tc>
          <w:tcPr>
            <w:tcW w:w="2062" w:type="pct"/>
            <w:vAlign w:val="center"/>
          </w:tcPr>
          <w:p w14:paraId="405154F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20 exploatatii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prijinite/beneficiari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</w:p>
          <w:p w14:paraId="0B3630A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proiecte initiate de tineri  </w:t>
            </w:r>
          </w:p>
          <w:p w14:paraId="38F615B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olicitanti (exploatatii agricole) membri ai unei forme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</w:p>
          <w:p w14:paraId="53AC08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7 locuri de munca nou create (inclu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 PFA/ II nou 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tituite)</w:t>
            </w:r>
          </w:p>
          <w:p w14:paraId="09CF6D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2 proiecte ce includ teme de mediu/inovare</w:t>
            </w:r>
          </w:p>
        </w:tc>
      </w:tr>
      <w:tr w:rsidR="00B97A2E" w:rsidRPr="00B97A2E" w14:paraId="26D1C878" w14:textId="77777777" w:rsidTr="00082425">
        <w:trPr>
          <w:trHeight w:val="800"/>
        </w:trPr>
        <w:tc>
          <w:tcPr>
            <w:tcW w:w="838" w:type="pct"/>
            <w:vMerge/>
            <w:vAlign w:val="center"/>
          </w:tcPr>
          <w:p w14:paraId="7AE59A06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5552D7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P3</w:t>
            </w:r>
          </w:p>
        </w:tc>
        <w:tc>
          <w:tcPr>
            <w:tcW w:w="481" w:type="pct"/>
            <w:vAlign w:val="center"/>
          </w:tcPr>
          <w:p w14:paraId="6615FB6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3A</w:t>
            </w:r>
          </w:p>
        </w:tc>
        <w:tc>
          <w:tcPr>
            <w:tcW w:w="868" w:type="pct"/>
            <w:vAlign w:val="center"/>
          </w:tcPr>
          <w:p w14:paraId="745B0D7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M5/3A “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 PENTRU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OCIERE”</w:t>
            </w:r>
          </w:p>
        </w:tc>
        <w:tc>
          <w:tcPr>
            <w:tcW w:w="2062" w:type="pct"/>
            <w:vAlign w:val="center"/>
          </w:tcPr>
          <w:p w14:paraId="641F6C2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forma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ociativa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</w:p>
          <w:p w14:paraId="24853F1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  <w:highlight w:val="green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 exploatatii agricole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 ca membrii ai formei 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ociative</w:t>
            </w:r>
          </w:p>
        </w:tc>
      </w:tr>
      <w:tr w:rsidR="00B97A2E" w:rsidRPr="00B97A2E" w14:paraId="35242F18" w14:textId="77777777" w:rsidTr="00082425">
        <w:tc>
          <w:tcPr>
            <w:tcW w:w="838" w:type="pct"/>
            <w:vMerge w:val="restart"/>
            <w:vAlign w:val="center"/>
          </w:tcPr>
          <w:p w14:paraId="5904742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Obiectivul de dezvoltare rurala 3 (Obtinerea unei dezvoltari teritoriale echilibrate </w:t>
            </w:r>
            <w:proofErr w:type="gramStart"/>
            <w:r w:rsidRPr="00B97A2E">
              <w:rPr>
                <w:rFonts w:cs="Arial"/>
                <w:bCs/>
                <w:sz w:val="22"/>
                <w:szCs w:val="22"/>
              </w:rPr>
              <w:t>a</w:t>
            </w:r>
            <w:proofErr w:type="gramEnd"/>
            <w:r w:rsidRPr="00B97A2E">
              <w:rPr>
                <w:rFonts w:cs="Arial"/>
                <w:bCs/>
                <w:sz w:val="22"/>
                <w:szCs w:val="22"/>
              </w:rPr>
              <w:t xml:space="preserve"> economiilor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comunitatilor rurale, 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iv crearea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mentinerea de locuri de munca)</w:t>
            </w:r>
          </w:p>
          <w:p w14:paraId="1AE86D0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Obiective tran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ale</w:t>
            </w:r>
          </w:p>
          <w:p w14:paraId="61ABB19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Mediu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 Clima, Inovare</w:t>
            </w:r>
          </w:p>
        </w:tc>
        <w:tc>
          <w:tcPr>
            <w:tcW w:w="751" w:type="pct"/>
            <w:vMerge w:val="restart"/>
            <w:vAlign w:val="center"/>
          </w:tcPr>
          <w:p w14:paraId="12C88DA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center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P6</w:t>
            </w:r>
          </w:p>
        </w:tc>
        <w:tc>
          <w:tcPr>
            <w:tcW w:w="481" w:type="pct"/>
            <w:vAlign w:val="center"/>
          </w:tcPr>
          <w:p w14:paraId="32EE0D91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>6A</w:t>
            </w:r>
          </w:p>
          <w:p w14:paraId="718B305D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03CB64F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M2/6</w:t>
            </w:r>
            <w:proofErr w:type="gramStart"/>
            <w:r w:rsidRPr="00B97A2E">
              <w:rPr>
                <w:rFonts w:cs="Arial"/>
                <w:bCs/>
                <w:sz w:val="22"/>
                <w:szCs w:val="22"/>
              </w:rPr>
              <w:t>A  “</w:t>
            </w:r>
            <w:proofErr w:type="gramEnd"/>
            <w:r w:rsidRPr="00B97A2E">
              <w:rPr>
                <w:rFonts w:cs="Arial"/>
                <w:bCs/>
                <w:sz w:val="22"/>
                <w:szCs w:val="22"/>
              </w:rPr>
              <w:t>INCURAJARE ACTIVITATI NON-AGRICOLE”</w:t>
            </w:r>
          </w:p>
        </w:tc>
        <w:tc>
          <w:tcPr>
            <w:tcW w:w="2062" w:type="pct"/>
            <w:vAlign w:val="center"/>
          </w:tcPr>
          <w:p w14:paraId="2CEBF61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7 locuri de munca nou create (inclu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iv PFA/ II nou con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tituite)</w:t>
            </w:r>
          </w:p>
          <w:p w14:paraId="734DE02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10 beneficiari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prijiniti</w:t>
            </w:r>
          </w:p>
          <w:p w14:paraId="0D9DDAD1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3 fermieri /membri ai exploatatiilor agricole care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i-au diver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ificat activitatea agricola catre activitate non-agricola</w:t>
            </w:r>
          </w:p>
          <w:p w14:paraId="7BE04DE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vizeaza activitatile me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ugare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ti </w:t>
            </w:r>
          </w:p>
          <w:p w14:paraId="6718954A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include teme de mediu/inovare</w:t>
            </w:r>
          </w:p>
        </w:tc>
      </w:tr>
      <w:tr w:rsidR="00B97A2E" w:rsidRPr="00B97A2E" w14:paraId="20CB5843" w14:textId="77777777" w:rsidTr="00082425">
        <w:trPr>
          <w:trHeight w:val="1511"/>
        </w:trPr>
        <w:tc>
          <w:tcPr>
            <w:tcW w:w="838" w:type="pct"/>
            <w:vMerge/>
            <w:vAlign w:val="center"/>
          </w:tcPr>
          <w:p w14:paraId="482F852F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6215314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620FEBB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 </w:t>
            </w:r>
          </w:p>
          <w:p w14:paraId="17D1FE62" w14:textId="77777777" w:rsidR="00B97A2E" w:rsidRPr="00B97A2E" w:rsidRDefault="00B97A2E" w:rsidP="00082425">
            <w:pPr>
              <w:pStyle w:val="CM1"/>
              <w:spacing w:line="276" w:lineRule="auto"/>
              <w:contextualSpacing/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Cs/>
                <w:sz w:val="22"/>
                <w:szCs w:val="22"/>
                <w:lang w:val="es-ES"/>
              </w:rPr>
              <w:t>6B</w:t>
            </w:r>
          </w:p>
        </w:tc>
        <w:tc>
          <w:tcPr>
            <w:tcW w:w="868" w:type="pct"/>
            <w:vAlign w:val="center"/>
          </w:tcPr>
          <w:p w14:paraId="6E18AC99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M3/6B “INVE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TITII PENTRU DEZVOLTAREA COMUNITATII”</w:t>
            </w:r>
          </w:p>
        </w:tc>
        <w:tc>
          <w:tcPr>
            <w:tcW w:w="2062" w:type="pct"/>
            <w:vAlign w:val="center"/>
          </w:tcPr>
          <w:p w14:paraId="43A24FD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8.000 locuitori ce beneficiaza de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ervicii imbunatatite </w:t>
            </w:r>
          </w:p>
          <w:p w14:paraId="44DE828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6 proiecte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prijinite</w:t>
            </w:r>
          </w:p>
          <w:p w14:paraId="2741C26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proiect ce include teme de mediu/inovare</w:t>
            </w:r>
          </w:p>
        </w:tc>
      </w:tr>
      <w:tr w:rsidR="00B97A2E" w:rsidRPr="00B97A2E" w14:paraId="74B34980" w14:textId="77777777" w:rsidTr="00082425">
        <w:tc>
          <w:tcPr>
            <w:tcW w:w="838" w:type="pct"/>
            <w:vMerge/>
            <w:vAlign w:val="center"/>
          </w:tcPr>
          <w:p w14:paraId="3405C554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1" w:type="pct"/>
            <w:vMerge/>
            <w:vAlign w:val="center"/>
          </w:tcPr>
          <w:p w14:paraId="5C6FE9D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81" w:type="pct"/>
            <w:vMerge/>
            <w:vAlign w:val="center"/>
          </w:tcPr>
          <w:p w14:paraId="4C6A3A57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868" w:type="pct"/>
            <w:vAlign w:val="center"/>
          </w:tcPr>
          <w:p w14:paraId="224CEAA8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M4/6B “ACTIUNE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OCIALA”</w:t>
            </w:r>
          </w:p>
        </w:tc>
        <w:tc>
          <w:tcPr>
            <w:tcW w:w="2062" w:type="pct"/>
            <w:vAlign w:val="center"/>
          </w:tcPr>
          <w:p w14:paraId="7BD2FAB5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500 locuitori ce beneficiaza de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ervicii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ociale imbunatatite </w:t>
            </w:r>
          </w:p>
          <w:p w14:paraId="67E8DD20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>1 actiune de infra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tructura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 xml:space="preserve">ociala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prijinita</w:t>
            </w:r>
          </w:p>
          <w:p w14:paraId="6B77F9B3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bCs/>
                <w:sz w:val="22"/>
                <w:szCs w:val="22"/>
              </w:rPr>
            </w:pPr>
            <w:r w:rsidRPr="00B97A2E">
              <w:rPr>
                <w:rFonts w:cs="Arial"/>
                <w:bCs/>
                <w:sz w:val="22"/>
                <w:szCs w:val="22"/>
              </w:rPr>
              <w:t xml:space="preserve">1 grup vulnerabil 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</w:rPr>
              <w:t>prijinit</w:t>
            </w:r>
          </w:p>
        </w:tc>
      </w:tr>
    </w:tbl>
    <w:p w14:paraId="1D17AEE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09DDA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  <w:sectPr w:rsidR="00B97A2E" w:rsidRPr="00B97A2E" w:rsidSect="00B97A2E">
          <w:pgSz w:w="11900" w:h="16840" w:code="9"/>
          <w:pgMar w:top="1440" w:right="1440" w:bottom="1440" w:left="1440" w:header="706" w:footer="706" w:gutter="0"/>
          <w:cols w:space="708"/>
          <w:docGrid w:linePitch="360"/>
        </w:sectPr>
      </w:pPr>
      <w:r w:rsidRPr="00B97A2E">
        <w:rPr>
          <w:rFonts w:cs="Arial"/>
          <w:bCs/>
          <w:sz w:val="22"/>
          <w:szCs w:val="22"/>
        </w:rPr>
        <w:t xml:space="preserve">Pentru a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putea verifica eficienta implementarii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DL in teritoriul GAL, au fo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tabiliti o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erie de indicatori locali ce vor fi monitorizati pe parcur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ul perioadei de implementare </w:t>
      </w:r>
      <w:proofErr w:type="gramStart"/>
      <w:r w:rsidRPr="00B97A2E">
        <w:rPr>
          <w:rFonts w:cs="Arial"/>
          <w:bCs/>
          <w:sz w:val="22"/>
          <w:szCs w:val="22"/>
        </w:rPr>
        <w:t>a</w:t>
      </w:r>
      <w:proofErr w:type="gramEnd"/>
      <w:r w:rsidRPr="00B97A2E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DL, ace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tia adaugandu-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e indicatorilor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 ai fiecarei ma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uri </w:t>
      </w:r>
      <w:r>
        <w:rPr>
          <w:rFonts w:hAnsi="Times New Roman" w:cs="Times New Roman"/>
          <w:bCs/>
          <w:sz w:val="22"/>
          <w:szCs w:val="22"/>
        </w:rPr>
        <w:t>i</w:t>
      </w:r>
      <w:r w:rsidRPr="00B97A2E">
        <w:rPr>
          <w:rFonts w:cs="Arial"/>
          <w:bCs/>
          <w:sz w:val="22"/>
          <w:szCs w:val="22"/>
        </w:rPr>
        <w:t>n func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 de domeniile de interven</w:t>
      </w:r>
      <w:r>
        <w:rPr>
          <w:rFonts w:cs="Arial"/>
          <w:bCs/>
          <w:sz w:val="22"/>
          <w:szCs w:val="22"/>
        </w:rPr>
        <w:t>t</w:t>
      </w:r>
      <w:r w:rsidRPr="00B97A2E">
        <w:rPr>
          <w:rFonts w:cs="Arial"/>
          <w:bCs/>
          <w:sz w:val="22"/>
          <w:szCs w:val="22"/>
        </w:rPr>
        <w:t>ie.</w:t>
      </w:r>
    </w:p>
    <w:p w14:paraId="32D0F01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  <w:r w:rsidRPr="00B97A2E">
        <w:rPr>
          <w:rFonts w:cs="Arial"/>
          <w:bCs/>
          <w:sz w:val="22"/>
          <w:szCs w:val="22"/>
        </w:rPr>
        <w:lastRenderedPageBreak/>
        <w:t xml:space="preserve">Tabel 1: Indicatori de monitorizare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tabiliti la nivel de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 xml:space="preserve">DL:                 Tabel 2: Indicatori de monitorizare </w:t>
      </w:r>
      <w:r>
        <w:rPr>
          <w:rFonts w:cs="Arial"/>
          <w:bCs/>
          <w:sz w:val="22"/>
          <w:szCs w:val="22"/>
        </w:rPr>
        <w:t>s</w:t>
      </w:r>
      <w:r w:rsidRPr="00B97A2E">
        <w:rPr>
          <w:rFonts w:cs="Arial"/>
          <w:bCs/>
          <w:sz w:val="22"/>
          <w:szCs w:val="22"/>
        </w:rPr>
        <w:t>pecifici domeniilor de interventie</w:t>
      </w:r>
    </w:p>
    <w:tbl>
      <w:tblPr>
        <w:tblpPr w:leftFromText="180" w:rightFromText="180" w:vertAnchor="text" w:tblpY="1"/>
        <w:tblOverlap w:val="never"/>
        <w:tblW w:w="6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87"/>
      </w:tblGrid>
      <w:tr w:rsidR="00B97A2E" w:rsidRPr="00B97A2E" w14:paraId="79ADA00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96BB0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 de monitorizare</w:t>
            </w:r>
          </w:p>
        </w:tc>
        <w:tc>
          <w:tcPr>
            <w:tcW w:w="1087" w:type="dxa"/>
          </w:tcPr>
          <w:p w14:paraId="7591E93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Valoare propu</w:t>
            </w:r>
            <w:r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a</w:t>
            </w:r>
          </w:p>
        </w:tc>
      </w:tr>
      <w:tr w:rsidR="00B97A2E" w:rsidRPr="00B97A2E" w14:paraId="21462C41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4E00DE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Numar de locuri de munca create</w:t>
            </w:r>
          </w:p>
        </w:tc>
        <w:tc>
          <w:tcPr>
            <w:tcW w:w="1087" w:type="dxa"/>
          </w:tcPr>
          <w:p w14:paraId="7282DC3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14</w:t>
            </w:r>
          </w:p>
        </w:tc>
      </w:tr>
      <w:tr w:rsidR="00B97A2E" w:rsidRPr="00B97A2E" w14:paraId="418DDB2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C1C752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Numar de exploatatii agricole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prijinite</w:t>
            </w:r>
          </w:p>
        </w:tc>
        <w:tc>
          <w:tcPr>
            <w:tcW w:w="1087" w:type="dxa"/>
          </w:tcPr>
          <w:p w14:paraId="0AC84F1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20</w:t>
            </w:r>
          </w:p>
        </w:tc>
      </w:tr>
      <w:tr w:rsidR="00B97A2E" w:rsidRPr="00B97A2E" w14:paraId="4B90114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A1C2AF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 de tineri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</w:p>
        </w:tc>
        <w:tc>
          <w:tcPr>
            <w:tcW w:w="1087" w:type="dxa"/>
          </w:tcPr>
          <w:p w14:paraId="25A87B5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8730A56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0F350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 de membri de forme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ociative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</w:t>
            </w:r>
          </w:p>
        </w:tc>
        <w:tc>
          <w:tcPr>
            <w:tcW w:w="1087" w:type="dxa"/>
          </w:tcPr>
          <w:p w14:paraId="415296E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  <w:tr w:rsidR="00B97A2E" w:rsidRPr="00B97A2E" w14:paraId="14B63B4D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10603B7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 de proiecte care includ teme de mediu/inovare</w:t>
            </w:r>
          </w:p>
        </w:tc>
        <w:tc>
          <w:tcPr>
            <w:tcW w:w="1087" w:type="dxa"/>
          </w:tcPr>
          <w:p w14:paraId="56D717B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4</w:t>
            </w:r>
          </w:p>
        </w:tc>
      </w:tr>
      <w:tr w:rsidR="00B97A2E" w:rsidRPr="00B97A2E" w14:paraId="6BEF42E2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2E0DAE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 de fermieri/membrii ai exploatatiilor agricole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i-au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 activitatea agricola catre o activitate non-agricola</w:t>
            </w:r>
          </w:p>
        </w:tc>
        <w:tc>
          <w:tcPr>
            <w:tcW w:w="1087" w:type="dxa"/>
          </w:tcPr>
          <w:p w14:paraId="5DF3C5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</w:t>
            </w:r>
          </w:p>
        </w:tc>
      </w:tr>
      <w:tr w:rsidR="00B97A2E" w:rsidRPr="00B97A2E" w14:paraId="6FD4A667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4E5D7E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de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</w:t>
            </w:r>
          </w:p>
        </w:tc>
        <w:tc>
          <w:tcPr>
            <w:tcW w:w="1087" w:type="dxa"/>
          </w:tcPr>
          <w:p w14:paraId="10999AC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3747BD4B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C00A7E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ervicii/infra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ite</w:t>
            </w:r>
          </w:p>
        </w:tc>
        <w:tc>
          <w:tcPr>
            <w:tcW w:w="1087" w:type="dxa"/>
          </w:tcPr>
          <w:p w14:paraId="5035B4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8500</w:t>
            </w:r>
          </w:p>
        </w:tc>
      </w:tr>
      <w:tr w:rsidR="00B97A2E" w:rsidRPr="00B97A2E" w14:paraId="092751B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5635B6C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65B26D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</w:t>
            </w:r>
          </w:p>
        </w:tc>
      </w:tr>
      <w:tr w:rsidR="00B97A2E" w:rsidRPr="00B97A2E" w14:paraId="399A88F9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447652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0A56A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2491D355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7885973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Numarul de grupuri vulnerabile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3807F6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6E797530" w14:textId="77777777" w:rsidTr="00082425">
        <w:trPr>
          <w:trHeight w:val="209"/>
        </w:trPr>
        <w:tc>
          <w:tcPr>
            <w:tcW w:w="5508" w:type="dxa"/>
            <w:shd w:val="clear" w:color="auto" w:fill="auto"/>
          </w:tcPr>
          <w:p w14:paraId="096524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 de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</w:t>
            </w:r>
          </w:p>
        </w:tc>
        <w:tc>
          <w:tcPr>
            <w:tcW w:w="1087" w:type="dxa"/>
          </w:tcPr>
          <w:p w14:paraId="0834D91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1</w:t>
            </w:r>
          </w:p>
        </w:tc>
      </w:tr>
      <w:tr w:rsidR="00B97A2E" w:rsidRPr="00B97A2E" w14:paraId="45DE04C0" w14:textId="77777777" w:rsidTr="00082425">
        <w:trPr>
          <w:trHeight w:val="279"/>
        </w:trPr>
        <w:tc>
          <w:tcPr>
            <w:tcW w:w="5508" w:type="dxa"/>
            <w:shd w:val="clear" w:color="auto" w:fill="auto"/>
          </w:tcPr>
          <w:p w14:paraId="44919BD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Numar de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  care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pijin pentru participarea la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temele de calitate, la pietele locale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circuitele de aprovizionare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curte, precum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 la grupuri/organizatii de producatori</w:t>
            </w:r>
          </w:p>
        </w:tc>
        <w:tc>
          <w:tcPr>
            <w:tcW w:w="1087" w:type="dxa"/>
          </w:tcPr>
          <w:p w14:paraId="211536A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5</w:t>
            </w:r>
          </w:p>
        </w:tc>
      </w:tr>
    </w:tbl>
    <w:tbl>
      <w:tblPr>
        <w:tblpPr w:leftFromText="180" w:rightFromText="180" w:vertAnchor="text" w:horzAnchor="page" w:tblpX="8257" w:tblpY="200"/>
        <w:tblOverlap w:val="never"/>
        <w:tblW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4188"/>
      </w:tblGrid>
      <w:tr w:rsidR="00B97A2E" w:rsidRPr="00B97A2E" w14:paraId="74182AA4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7169050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Domenii de interventie</w:t>
            </w:r>
          </w:p>
        </w:tc>
        <w:tc>
          <w:tcPr>
            <w:tcW w:w="0" w:type="auto"/>
            <w:shd w:val="clear" w:color="auto" w:fill="auto"/>
          </w:tcPr>
          <w:p w14:paraId="64F3B29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  <w:lang w:val="es-ES"/>
              </w:rPr>
              <w:t>Indicatori de monitorizare</w:t>
            </w:r>
          </w:p>
        </w:tc>
      </w:tr>
      <w:tr w:rsidR="00B97A2E" w:rsidRPr="00B97A2E" w14:paraId="3746D7CF" w14:textId="77777777" w:rsidTr="00082425">
        <w:trPr>
          <w:trHeight w:val="610"/>
        </w:trPr>
        <w:tc>
          <w:tcPr>
            <w:tcW w:w="0" w:type="auto"/>
            <w:shd w:val="clear" w:color="auto" w:fill="auto"/>
          </w:tcPr>
          <w:p w14:paraId="5E28CE3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2A</w:t>
            </w:r>
          </w:p>
        </w:tc>
        <w:tc>
          <w:tcPr>
            <w:tcW w:w="0" w:type="auto"/>
            <w:shd w:val="clear" w:color="auto" w:fill="auto"/>
          </w:tcPr>
          <w:p w14:paraId="5E7BD88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Nr. de exploatatii agricole/beneficiari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prijiniti:  20</w:t>
            </w:r>
          </w:p>
          <w:p w14:paraId="502F07B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7E071EFC" w14:textId="77777777" w:rsidTr="00082425">
        <w:trPr>
          <w:trHeight w:val="1798"/>
        </w:trPr>
        <w:tc>
          <w:tcPr>
            <w:tcW w:w="0" w:type="auto"/>
            <w:shd w:val="clear" w:color="auto" w:fill="auto"/>
          </w:tcPr>
          <w:p w14:paraId="33D1F7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3A</w:t>
            </w:r>
          </w:p>
        </w:tc>
        <w:tc>
          <w:tcPr>
            <w:tcW w:w="0" w:type="auto"/>
            <w:shd w:val="clear" w:color="auto" w:fill="auto"/>
          </w:tcPr>
          <w:p w14:paraId="1902085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Nr. de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exploatatii  care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 prime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pijin pentru participarea la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temele de calitate, la pietele locale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i la circuitele de aprovizionare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curte, precum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i la grupuri/organizatii de producatori: 5</w:t>
            </w:r>
          </w:p>
        </w:tc>
      </w:tr>
      <w:tr w:rsidR="00B97A2E" w:rsidRPr="00B97A2E" w14:paraId="63CE96F5" w14:textId="77777777" w:rsidTr="00082425">
        <w:trPr>
          <w:trHeight w:val="259"/>
        </w:trPr>
        <w:tc>
          <w:tcPr>
            <w:tcW w:w="0" w:type="auto"/>
            <w:shd w:val="clear" w:color="auto" w:fill="auto"/>
          </w:tcPr>
          <w:p w14:paraId="723CB5E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6A</w:t>
            </w:r>
          </w:p>
        </w:tc>
        <w:tc>
          <w:tcPr>
            <w:tcW w:w="0" w:type="auto"/>
            <w:shd w:val="clear" w:color="auto" w:fill="auto"/>
          </w:tcPr>
          <w:p w14:paraId="1E1AA78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Locuri de munca create: 7</w:t>
            </w:r>
          </w:p>
          <w:p w14:paraId="7F9A76D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</w:p>
        </w:tc>
      </w:tr>
      <w:tr w:rsidR="00B97A2E" w:rsidRPr="00B97A2E" w14:paraId="00944F4C" w14:textId="77777777" w:rsidTr="00082425">
        <w:trPr>
          <w:trHeight w:val="892"/>
        </w:trPr>
        <w:tc>
          <w:tcPr>
            <w:tcW w:w="0" w:type="auto"/>
            <w:shd w:val="clear" w:color="auto" w:fill="auto"/>
          </w:tcPr>
          <w:p w14:paraId="078228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6B</w:t>
            </w:r>
          </w:p>
        </w:tc>
        <w:tc>
          <w:tcPr>
            <w:tcW w:w="0" w:type="auto"/>
            <w:shd w:val="clear" w:color="auto" w:fill="auto"/>
          </w:tcPr>
          <w:p w14:paraId="27519A2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 xml:space="preserve">Populatia neta care beneficiaza de 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ervicii/infra</w:t>
            </w:r>
            <w:r>
              <w:rPr>
                <w:rFonts w:ascii="Trebuchet MS" w:hAnsi="Trebuchet MS"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es-ES"/>
              </w:rPr>
              <w:t>tructuri imbunatatite: 8.500</w:t>
            </w:r>
          </w:p>
        </w:tc>
      </w:tr>
    </w:tbl>
    <w:p w14:paraId="54B2CAC2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195E8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A4B3AA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14FC1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371700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8717C8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04C41D3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72A29C3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Cs/>
          <w:sz w:val="22"/>
          <w:szCs w:val="22"/>
        </w:rPr>
      </w:pPr>
    </w:p>
    <w:p w14:paraId="634F581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5F29B0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73167D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3D6A0504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74F36CF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4F65A3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9EF167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43CC492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A4DCE8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05F8374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1E6D87C5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eastAsia="Times New Roman"/>
          <w:b/>
          <w:sz w:val="22"/>
          <w:szCs w:val="22"/>
        </w:rPr>
      </w:pPr>
    </w:p>
    <w:p w14:paraId="6AFE5666" w14:textId="77777777" w:rsidR="00285D23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4.4 obtinand un punctaj </w:t>
      </w:r>
      <w:r w:rsidRPr="00B97A2E">
        <w:rPr>
          <w:rFonts w:cs="Arial"/>
          <w:b/>
          <w:bCs/>
          <w:sz w:val="22"/>
          <w:szCs w:val="22"/>
        </w:rPr>
        <w:t xml:space="preserve">de 7 puncte prin crearea a unui numar de 14 locuri de munca </w:t>
      </w:r>
      <w:proofErr w:type="gramStart"/>
      <w:r w:rsidRPr="00B97A2E">
        <w:rPr>
          <w:rFonts w:cs="Arial"/>
          <w:b/>
          <w:bCs/>
          <w:sz w:val="22"/>
          <w:szCs w:val="22"/>
        </w:rPr>
        <w:t>( inclu</w:t>
      </w:r>
      <w:r>
        <w:rPr>
          <w:rFonts w:cs="Arial"/>
          <w:b/>
          <w:bCs/>
          <w:sz w:val="22"/>
          <w:szCs w:val="22"/>
        </w:rPr>
        <w:t>s</w:t>
      </w:r>
      <w:r w:rsidRPr="00B97A2E">
        <w:rPr>
          <w:rFonts w:cs="Arial"/>
          <w:b/>
          <w:bCs/>
          <w:sz w:val="22"/>
          <w:szCs w:val="22"/>
        </w:rPr>
        <w:t>iv</w:t>
      </w:r>
      <w:proofErr w:type="gramEnd"/>
      <w:r w:rsidRPr="00B97A2E">
        <w:rPr>
          <w:rFonts w:cs="Arial"/>
          <w:b/>
          <w:bCs/>
          <w:sz w:val="22"/>
          <w:szCs w:val="22"/>
        </w:rPr>
        <w:t xml:space="preserve"> </w:t>
      </w:r>
      <w:r w:rsidRPr="00B97A2E">
        <w:rPr>
          <w:b/>
          <w:bCs/>
          <w:sz w:val="22"/>
          <w:szCs w:val="22"/>
        </w:rPr>
        <w:t>PFA/ II nou con</w:t>
      </w:r>
      <w:r>
        <w:rPr>
          <w:b/>
          <w:bCs/>
          <w:sz w:val="22"/>
          <w:szCs w:val="22"/>
        </w:rPr>
        <w:t>s</w:t>
      </w:r>
      <w:r w:rsidRPr="00B97A2E">
        <w:rPr>
          <w:b/>
          <w:bCs/>
          <w:sz w:val="22"/>
          <w:szCs w:val="22"/>
        </w:rPr>
        <w:t>tituite).</w:t>
      </w:r>
      <w:r w:rsidRPr="00B97A2E">
        <w:rPr>
          <w:rFonts w:cs="Arial"/>
          <w:b/>
          <w:bCs/>
          <w:sz w:val="22"/>
          <w:szCs w:val="22"/>
        </w:rPr>
        <w:t xml:space="preserve"> </w:t>
      </w:r>
    </w:p>
    <w:p w14:paraId="3A456BFC" w14:textId="77777777" w:rsidR="00285D23" w:rsidRDefault="00285D23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44C6FCD" w14:textId="77777777" w:rsidR="00B97A2E" w:rsidRPr="00B97A2E" w:rsidRDefault="00B97A2E" w:rsidP="00285D23">
      <w:pPr>
        <w:pStyle w:val="Default"/>
        <w:spacing w:line="276" w:lineRule="auto"/>
        <w:contextualSpacing/>
        <w:rPr>
          <w:rFonts w:eastAsia="Times New Roman"/>
          <w:b/>
          <w:sz w:val="22"/>
          <w:szCs w:val="22"/>
        </w:rPr>
        <w:sectPr w:rsidR="00B97A2E" w:rsidRPr="00B97A2E" w:rsidSect="00B97A2E">
          <w:pgSz w:w="16840" w:h="11900" w:orient="landscape" w:code="9"/>
          <w:pgMar w:top="1440" w:right="1440" w:bottom="1440" w:left="1440" w:header="706" w:footer="706" w:gutter="0"/>
          <w:cols w:space="708"/>
          <w:docGrid w:linePitch="360"/>
        </w:sectPr>
      </w:pP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demon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treaza conformitatea cu C.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. 4.5 obtinand un punctaj de 3 puncte prin includerea in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DL de ma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uri care contribuie la obiectivele tran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ver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 xml:space="preserve">ale “mediu </w:t>
      </w:r>
      <w:r>
        <w:rPr>
          <w:rFonts w:eastAsia="Times New Roman"/>
          <w:b/>
          <w:sz w:val="22"/>
          <w:szCs w:val="22"/>
        </w:rPr>
        <w:t>s</w:t>
      </w:r>
      <w:r w:rsidRPr="00B97A2E">
        <w:rPr>
          <w:rFonts w:eastAsia="Times New Roman"/>
          <w:b/>
          <w:sz w:val="22"/>
          <w:szCs w:val="22"/>
        </w:rPr>
        <w:t>i clima”.</w:t>
      </w:r>
    </w:p>
    <w:p w14:paraId="5369C95D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</w:p>
    <w:p w14:paraId="1C5ECFFA" w14:textId="77777777" w:rsidR="00B97A2E" w:rsidRPr="00B97A2E" w:rsidRDefault="00B97A2E" w:rsidP="00B97A2E">
      <w:pPr>
        <w:spacing w:line="276" w:lineRule="auto"/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7C5D5F7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25245A8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C00000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Denumirea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r w:rsidRPr="00B97A2E">
        <w:rPr>
          <w:rFonts w:ascii="Trebuchet MS" w:hAnsi="Trebuchet MS" w:cs="Arial"/>
          <w:sz w:val="22"/>
          <w:szCs w:val="22"/>
        </w:rPr>
        <w:t xml:space="preserve"> –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UPORT AGRICOL – M1/2A</w:t>
      </w:r>
    </w:p>
    <w:p w14:paraId="7EB1E87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9C2544D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63D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urii: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DD7C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C897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3A417E7F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C2CB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81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C934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794B175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73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34C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DF4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6AFCC4C3" w14:textId="77777777" w:rsidTr="00082425">
        <w:trPr>
          <w:trHeight w:val="330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9E1D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80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F54A" w14:textId="77777777" w:rsidR="00B97A2E" w:rsidRPr="00B97A2E" w:rsidRDefault="00B97A2E" w:rsidP="00082425">
            <w:pPr>
              <w:spacing w:line="276" w:lineRule="auto"/>
              <w:contextualSpacing/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E15657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E2BDE2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6" w:name="_Toc444709881"/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generala a 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4FBD3B5" w14:textId="77777777" w:rsidTr="00082425">
        <w:tc>
          <w:tcPr>
            <w:tcW w:w="9236" w:type="dxa"/>
          </w:tcPr>
          <w:p w14:paraId="369B425F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ie </w:t>
            </w:r>
            <w:proofErr w:type="gram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7D4E03FC" w14:textId="36A4DF94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“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UPORT AGRICOL”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ofera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pentru dezvoltarea fermelor mici, cu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iuni incadrate conform definitiei fermelor mici din Capitolul 8.1 din PNDR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infiintate cu cel putin 12 luni inainte de data depunerii planului de afaceri. Prin 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urmare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 managementului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 agricole, precum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tructurarii,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olidarii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dezvoltarii fermelor mici pentru a fi orientate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 Conform analizei diagno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tic,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caracterizat de numeroa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exploatatii de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implicit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lab dezvoltate din punct de vedere economic, cu o productivitate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cazuta, care au nevoie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financiar pentru a putea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upravietui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dezvolta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punzator. Fiind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ituate intro zona cu potential agro-zootehnic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tul de mare,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exploatatii au capacitatea de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dezvolta din punct de vedere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patrunde pe piata, daca ar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prijinite. Majoritatea exploatatiilor agricole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mixte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fara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onalitate juridica, cu o productivitatea agricola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cu un nivel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cazut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pirit antreprenorial, cu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limitat la capital, orientate in cea mai mare parte catre autocon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um. Prin urmare, prin prezenta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ura, GAL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prijina fermierii mici prin acordarea unui ajutor financiar forfetar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oficializarea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in piata ca fermieri autorizati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competitivi, devenind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 agricole viabile, precum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prin incurajarea capacitatii de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identifica noi oportunit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 valorificare a produc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tora. </w:t>
            </w:r>
          </w:p>
        </w:tc>
      </w:tr>
    </w:tbl>
    <w:p w14:paraId="3BF595A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3260F8" w14:textId="77777777" w:rsidTr="00082425">
        <w:tc>
          <w:tcPr>
            <w:tcW w:w="9576" w:type="dxa"/>
          </w:tcPr>
          <w:p w14:paraId="577B0BC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WOT </w:t>
            </w:r>
            <w:proofErr w:type="gram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alegerii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267F782F" w14:textId="2B1A6CB0" w:rsidR="00B97A2E" w:rsidRPr="00B97A2E" w:rsidRDefault="00B97A2E" w:rsidP="00082425">
            <w:pPr>
              <w:spacing w:line="276" w:lineRule="auto"/>
              <w:ind w:right="76" w:firstLine="22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Din repartitia numarului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agricole pe cla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rime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ei agricole utilizate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poate 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 ca majoritatea exploatatiilor agricole care utilizeaz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ferme mici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emi-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ubzi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tenta ce detin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uprafete mai mici de 5 hectare.A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div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ile 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r-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dot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mpi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tivit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unui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ii. Conform analizei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WOT,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poate ob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erva ca in 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timp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confrunta cu grad ridicat de imbatranire a populatiei, grad ridicat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aracie, populatie totala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cadere de la an la an, venituri mici, etc. Prezenta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vine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prijinul economic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al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are 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 imbunatatirea directiilor deficitare prezentate mai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Mai mult, fermierii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mici, odata ce prime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finantarea au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de a deveni intreprinderi agricole viabile prin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veniturilor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competitivitatii in piata. </w:t>
            </w:r>
          </w:p>
        </w:tc>
      </w:tr>
    </w:tbl>
    <w:p w14:paraId="3EBEBEE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271B65" w14:textId="77777777" w:rsidTr="00082425">
        <w:tc>
          <w:tcPr>
            <w:tcW w:w="9236" w:type="dxa"/>
          </w:tcPr>
          <w:p w14:paraId="36AF196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dupa cum urmeaza:</w:t>
            </w:r>
          </w:p>
          <w:p w14:paraId="766DB78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O1. Favorizarea competitivitatii agriculturii;</w:t>
            </w:r>
          </w:p>
        </w:tc>
      </w:tr>
      <w:tr w:rsidR="00B97A2E" w:rsidRPr="00B97A2E" w14:paraId="268301B7" w14:textId="77777777" w:rsidTr="00082425">
        <w:tc>
          <w:tcPr>
            <w:tcW w:w="9236" w:type="dxa"/>
          </w:tcPr>
          <w:p w14:paraId="7952F20A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pecifice locale:</w:t>
            </w:r>
          </w:p>
          <w:p w14:paraId="7E1C6F9A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competitivitatii fermierilor mici;</w:t>
            </w:r>
          </w:p>
          <w:p w14:paraId="23F25E75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Imbunatatirea managementului exploatatiilor;</w:t>
            </w:r>
          </w:p>
          <w:p w14:paraId="241E7D8E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 produc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 agricole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comercializ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locale;</w:t>
            </w:r>
          </w:p>
          <w:p w14:paraId="40C37C44" w14:textId="77777777" w:rsidR="00B97A2E" w:rsidRPr="00B97A2E" w:rsidRDefault="00B97A2E" w:rsidP="00B97A2E">
            <w:pPr>
              <w:numPr>
                <w:ilvl w:val="0"/>
                <w:numId w:val="23"/>
              </w:num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cooperarii in teritoriul GAL.</w:t>
            </w:r>
          </w:p>
        </w:tc>
      </w:tr>
    </w:tbl>
    <w:p w14:paraId="0AE5882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A1C299" w14:textId="77777777" w:rsidTr="00082425">
        <w:tc>
          <w:tcPr>
            <w:tcW w:w="9576" w:type="dxa"/>
          </w:tcPr>
          <w:p w14:paraId="22A3E169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zute la art. 5, Reg. (UE) nr. 1305/2013.</w:t>
            </w:r>
          </w:p>
          <w:p w14:paraId="040B2BF3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P2.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viabilitatii exploatatiilor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competitivitatii tuturor tipurilor de agricultura in toate regiunile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promovarea tehnologiilor agricole inovative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tionarii durabile a padurilor.</w:t>
            </w:r>
          </w:p>
        </w:tc>
      </w:tr>
    </w:tbl>
    <w:p w14:paraId="47B33FB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C20232F" w14:textId="77777777" w:rsidTr="00082425">
        <w:tc>
          <w:tcPr>
            <w:tcW w:w="9576" w:type="dxa"/>
          </w:tcPr>
          <w:p w14:paraId="429F80E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punde obiectivelor art. 19 “Dezvoltarea exploatatiilor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intreprinderilor” din Reg. (UE) nr. 1305/2013;</w:t>
            </w:r>
          </w:p>
        </w:tc>
      </w:tr>
    </w:tbl>
    <w:p w14:paraId="77F2AE0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495B316" w14:textId="77777777" w:rsidTr="00082425">
        <w:tc>
          <w:tcPr>
            <w:tcW w:w="9576" w:type="dxa"/>
          </w:tcPr>
          <w:p w14:paraId="340BD275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Domeniul de interven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2A “Imbunatarirea performantei economice a tuturor exploatatiilor agricole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facilitarea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tructurarii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modernizarii exploatatiilor,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pecial in vederea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terii participarii pe piata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orientarii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pre piata, precum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ificarii activitatilor agricole” 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 la art. 5, Reg. (UE) nr. 1305/2013).</w:t>
            </w:r>
          </w:p>
        </w:tc>
      </w:tr>
    </w:tbl>
    <w:p w14:paraId="3E043200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26921C1" w14:textId="77777777" w:rsidTr="00082425">
        <w:tc>
          <w:tcPr>
            <w:tcW w:w="9576" w:type="dxa"/>
          </w:tcPr>
          <w:p w14:paraId="41FF102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vor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 cu prioritate proiecte din categoria celor „prietenoa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mediul” (de exemplu: adoptarea unor culturi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climatice,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irigatii cu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 de apa, imbunatatirea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de poluare prin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tionarea gunoiului de grajd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prin utilizarea de 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 naturale, comercializarea de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 vegetale in vederea fabricarii de brichete/ peleti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 in producerea de energie termica etc).</w:t>
            </w:r>
          </w:p>
          <w:p w14:paraId="711A8B91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Inovarea va fi incurajata prin punctarea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uplimentara a proiectelor care propun adoptarea unor tehnici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metode noi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unor tehnologii inovatoare, a proiectelor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 de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tin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competente in domeniu (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tia fiind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hnolo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noi), a proiectelor ce incurajeaza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oiuri/ra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 noi pentru teritoriu.</w:t>
            </w:r>
          </w:p>
        </w:tc>
      </w:tr>
    </w:tbl>
    <w:p w14:paraId="3640A821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02FAD98" w14:textId="77777777" w:rsidTr="00082425">
        <w:tc>
          <w:tcPr>
            <w:tcW w:w="9236" w:type="dxa"/>
          </w:tcPr>
          <w:p w14:paraId="697ECA9C" w14:textId="77777777" w:rsidR="00B97A2E" w:rsidRPr="00B97A2E" w:rsidRDefault="00B97A2E" w:rsidP="00082425">
            <w:pPr>
              <w:pStyle w:val="Default"/>
              <w:spacing w:line="276" w:lineRule="auto"/>
              <w:contextualSpacing/>
              <w:jc w:val="both"/>
              <w:rPr>
                <w:rFonts w:cs="Arial"/>
                <w:sz w:val="22"/>
                <w:szCs w:val="22"/>
                <w:lang w:val="es-ES"/>
              </w:rPr>
            </w:pPr>
            <w:r w:rsidRPr="00B97A2E">
              <w:rPr>
                <w:rFonts w:cs="Arial"/>
                <w:sz w:val="22"/>
                <w:szCs w:val="22"/>
              </w:rPr>
              <w:t>Complementaritatea cu alte m</w:t>
            </w:r>
            <w:r>
              <w:rPr>
                <w:rFonts w:cs="Arial"/>
                <w:sz w:val="22"/>
                <w:szCs w:val="22"/>
              </w:rPr>
              <w:t>as</w:t>
            </w:r>
            <w:r w:rsidRPr="00B97A2E">
              <w:rPr>
                <w:rFonts w:cs="Arial"/>
                <w:sz w:val="22"/>
                <w:szCs w:val="22"/>
              </w:rPr>
              <w:t xml:space="preserve">uri din </w:t>
            </w:r>
            <w:r>
              <w:rPr>
                <w:rFonts w:cs="Arial"/>
                <w:sz w:val="22"/>
                <w:szCs w:val="22"/>
              </w:rPr>
              <w:t>S</w:t>
            </w:r>
            <w:r w:rsidRPr="00B97A2E">
              <w:rPr>
                <w:rFonts w:cs="Arial"/>
                <w:sz w:val="22"/>
                <w:szCs w:val="22"/>
              </w:rPr>
              <w:t xml:space="preserve">DL: 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ura 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te complementara cu alte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uri din 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DL in 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en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ul ca beneficiarii directi ai ace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tei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uri pot fi inclu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>i in categoria de beneficiari directi ai ma</w:t>
            </w:r>
            <w:r>
              <w:rPr>
                <w:rFonts w:cs="Arial"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sz w:val="22"/>
                <w:szCs w:val="22"/>
                <w:lang w:val="es-ES"/>
              </w:rPr>
              <w:t xml:space="preserve">urii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M2/6A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i in categoría de beneficiari indirecti ai ma</w:t>
            </w:r>
            <w:r>
              <w:rPr>
                <w:rFonts w:cs="Arial"/>
                <w:bCs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sz w:val="22"/>
                <w:szCs w:val="22"/>
                <w:lang w:val="es-ES"/>
              </w:rPr>
              <w:t>urilor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: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M5/3A</w:t>
            </w:r>
            <w:r w:rsidRPr="00B97A2E">
              <w:rPr>
                <w:rFonts w:cs="Arial"/>
                <w:bCs/>
                <w:i/>
                <w:color w:val="auto"/>
                <w:sz w:val="22"/>
                <w:szCs w:val="22"/>
                <w:lang w:val="es-ES"/>
              </w:rPr>
              <w:t>,</w:t>
            </w:r>
            <w:r w:rsidRPr="00B97A2E">
              <w:rPr>
                <w:rFonts w:cs="Arial"/>
                <w:bCs/>
                <w:i/>
                <w:color w:val="FF0000"/>
                <w:sz w:val="22"/>
                <w:szCs w:val="22"/>
                <w:lang w:val="es-ES"/>
              </w:rPr>
              <w:t xml:space="preserve">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M3/6B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 </w:t>
            </w:r>
            <w:r>
              <w:rPr>
                <w:rFonts w:cs="Arial"/>
                <w:bCs/>
                <w:i/>
                <w:sz w:val="22"/>
                <w:szCs w:val="22"/>
                <w:lang w:val="es-ES"/>
              </w:rPr>
              <w:t>s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 xml:space="preserve">i </w:t>
            </w:r>
            <w:r w:rsidRPr="00B97A2E">
              <w:rPr>
                <w:rFonts w:cs="Arial"/>
                <w:b/>
                <w:bCs/>
                <w:sz w:val="22"/>
                <w:szCs w:val="22"/>
                <w:lang w:val="es-ES"/>
              </w:rPr>
              <w:t>M4/6B</w:t>
            </w:r>
            <w:r w:rsidRPr="00B97A2E">
              <w:rPr>
                <w:rFonts w:cs="Arial"/>
                <w:bCs/>
                <w:i/>
                <w:sz w:val="22"/>
                <w:szCs w:val="22"/>
                <w:lang w:val="es-ES"/>
              </w:rPr>
              <w:t>.</w:t>
            </w:r>
          </w:p>
        </w:tc>
      </w:tr>
    </w:tbl>
    <w:p w14:paraId="002381C8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D521064" w14:textId="77777777" w:rsidTr="00082425">
        <w:tc>
          <w:tcPr>
            <w:tcW w:w="9576" w:type="dxa"/>
          </w:tcPr>
          <w:p w14:paraId="6D3675CC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Nu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cazul</w:t>
            </w:r>
          </w:p>
        </w:tc>
      </w:tr>
    </w:tbl>
    <w:p w14:paraId="304BA92A" w14:textId="77777777" w:rsidR="00B97A2E" w:rsidRPr="00B97A2E" w:rsidRDefault="00B97A2E" w:rsidP="00B97A2E">
      <w:pPr>
        <w:tabs>
          <w:tab w:val="left" w:pos="3225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1A58C1E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bookmarkStart w:id="37" w:name="_Toc444709882"/>
      <w:r w:rsidRPr="00B97A2E">
        <w:rPr>
          <w:rFonts w:ascii="Trebuchet MS" w:hAnsi="Trebuchet MS" w:cs="Arial"/>
          <w:b/>
          <w:sz w:val="22"/>
          <w:szCs w:val="22"/>
        </w:rPr>
        <w:t>Valoarea 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 xml:space="preserve"> 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497561" w14:textId="77777777" w:rsidTr="00082425">
        <w:tc>
          <w:tcPr>
            <w:tcW w:w="9236" w:type="dxa"/>
          </w:tcPr>
          <w:p w14:paraId="26FD4F44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Acea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timularea poten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ialului local prin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promovare de proiecte adaptate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pecificului local prin intermediul unor criterii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electie propu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propune incurajarea fermelor mici din teritoriul GAL care practica o agricultura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pecifica nevoilor 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podare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devina intreprinderi viabile prin incurajarea domeniilor de activitate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pecifice zonei (cultura cereale,viticulture, zootehnie),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incurajeaza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competitivitatii fermelor mici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adapt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tandarde, eficientiz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terii veniturilor,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timulate familiile nou infiintate prin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 oferit tinerilor ca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atoriti,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incurajati tinerii care fac parte din familii de fermieri,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incurajata intinerirea generatiei de fermieri prin promovarea proiectelor depu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tineri,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incurajata cooperarea la nivel local prin promovarea proiectelor fermierilor 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angajeaza ca vor deveni membri ai unei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din teritoriul GAL,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tinute proiectele “prietenoa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mediu” etc.</w:t>
            </w:r>
          </w:p>
          <w:p w14:paraId="5ED69A8D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relevanta pentru teritoriu GAL, contribuind direct la dezvoltarea economica a teritoriului GAL printr-o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erie de actiuni care conduc la:</w:t>
            </w:r>
          </w:p>
          <w:p w14:paraId="69F3EB9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a.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ificarea activitatilor agricole practicate in teritoriul GAL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dezvoltarea fermelor mici exi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tente;</w:t>
            </w:r>
          </w:p>
          <w:p w14:paraId="4DA0D312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b.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terea competitivitatii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imbunatatirea managementului explotatiilor;</w:t>
            </w:r>
          </w:p>
          <w:p w14:paraId="2DCE38A0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c. adaptarea femelor mici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tandarde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crearea unei piete locale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ificate; </w:t>
            </w:r>
          </w:p>
          <w:p w14:paraId="5B5F18DB" w14:textId="77777777" w:rsidR="00B97A2E" w:rsidRPr="00B97A2E" w:rsidRDefault="00B97A2E" w:rsidP="00082425">
            <w:pPr>
              <w:tabs>
                <w:tab w:val="left" w:pos="3225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d. intinerirea generatiilor de fermieri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incurajarea proiectelor prietenoa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cu mediul.</w:t>
            </w:r>
          </w:p>
        </w:tc>
      </w:tr>
    </w:tbl>
    <w:p w14:paraId="1F28F2B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0F32BB9" w14:textId="77777777" w:rsidR="00B97A2E" w:rsidRPr="00B97A2E" w:rsidRDefault="00B97A2E" w:rsidP="00B97A2E">
      <w:pPr>
        <w:pStyle w:val="ListParagraph"/>
        <w:numPr>
          <w:ilvl w:val="0"/>
          <w:numId w:val="22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8" w:name="_Toc444709883"/>
      <w:r w:rsidRPr="00B97A2E">
        <w:rPr>
          <w:rFonts w:ascii="Trebuchet MS" w:hAnsi="Trebuchet MS" w:cs="Arial"/>
          <w:b/>
          <w:sz w:val="22"/>
          <w:szCs w:val="22"/>
        </w:rPr>
        <w:t>Trimiteri la alte acte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  <w:bookmarkEnd w:id="38"/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34F4C570" w14:textId="77777777" w:rsidTr="00082425">
        <w:tc>
          <w:tcPr>
            <w:tcW w:w="9218" w:type="dxa"/>
          </w:tcPr>
          <w:p w14:paraId="0BE10D43" w14:textId="77777777" w:rsidR="00B97A2E" w:rsidRPr="00B97A2E" w:rsidRDefault="00B97A2E" w:rsidP="00082425">
            <w:pPr>
              <w:spacing w:line="276" w:lineRule="auto"/>
              <w:contextualSpacing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UE: </w:t>
            </w:r>
          </w:p>
          <w:p w14:paraId="53C66788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 (CE) nr. 1242/2008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tabilire a unei tipologii comunitare pentru exploata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agricole;</w:t>
            </w:r>
          </w:p>
          <w:p w14:paraId="7D7EA77A" w14:textId="77777777" w:rsidR="00B97A2E" w:rsidRPr="00B97A2E" w:rsidRDefault="00B97A2E" w:rsidP="00B97A2E">
            <w:pPr>
              <w:pStyle w:val="ListParagraph"/>
              <w:numPr>
                <w:ilvl w:val="0"/>
                <w:numId w:val="25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Recomandarea 2003/361/CE din 6 mai 2003 privind definirea micro-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mici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mijlocii;</w:t>
            </w:r>
          </w:p>
          <w:p w14:paraId="7EEBFE62" w14:textId="77777777" w:rsidR="00B97A2E" w:rsidRPr="00B97A2E" w:rsidRDefault="00B97A2E" w:rsidP="00082425">
            <w:pPr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ala: </w:t>
            </w:r>
          </w:p>
          <w:p w14:paraId="3E8AFA9A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Lege  Nr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>.  346/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2004  privind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timularea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ntreprinderilor  mici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mijlocii  cu 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ulterioare;</w:t>
            </w:r>
          </w:p>
          <w:p w14:paraId="74BCA94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44/2008 privind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urarea 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 economice de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oanele fizice autorizate,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ntreprinderile individuale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ntreprinderile familiale cu modific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ulterioare.</w:t>
            </w:r>
          </w:p>
          <w:p w14:paraId="04B7FA7E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Ordin nr. 22/2011 al Mini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trului Agriculturii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Dezvolt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Rurale privind reorganizarea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trului fermelor, care devine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 unic de identificare,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vederea acce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urilor reglementate de Politica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Comun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21116FA5" w14:textId="77777777" w:rsidR="00B97A2E" w:rsidRPr="00B97A2E" w:rsidRDefault="00B97A2E" w:rsidP="00B97A2E">
            <w:pPr>
              <w:pStyle w:val="ListParagraph"/>
              <w:numPr>
                <w:ilvl w:val="0"/>
                <w:numId w:val="24"/>
              </w:num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urgen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nr. 43/2013 privind unele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pentru 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inerea fermelor de familie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facilitarea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 la finan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 al fermierilor.</w:t>
            </w:r>
          </w:p>
        </w:tc>
      </w:tr>
    </w:tbl>
    <w:p w14:paraId="2D4731E1" w14:textId="77777777" w:rsidR="00B97A2E" w:rsidRPr="00B97A2E" w:rsidRDefault="00B97A2E" w:rsidP="00B97A2E">
      <w:pPr>
        <w:pStyle w:val="ListParagraph"/>
        <w:tabs>
          <w:tab w:val="left" w:pos="1410"/>
        </w:tabs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1F515690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39" w:name="_Toc444709884"/>
      <w:r w:rsidRPr="00B97A2E">
        <w:rPr>
          <w:rFonts w:ascii="Trebuchet MS" w:hAnsi="Trebuchet MS" w:cs="Arial"/>
          <w:b/>
          <w:sz w:val="22"/>
          <w:szCs w:val="22"/>
        </w:rPr>
        <w:t>Beneficiari 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i/indirec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(grup 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)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FF3D08" w14:textId="77777777" w:rsidTr="00082425">
        <w:tc>
          <w:tcPr>
            <w:tcW w:w="9236" w:type="dxa"/>
          </w:tcPr>
          <w:p w14:paraId="0E729347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Beneficiari directi;</w:t>
            </w:r>
          </w:p>
          <w:p w14:paraId="5C88D0C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Fermierii care au drept de proprietate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i/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drept de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o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care intr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categoria de ferm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conform definitiei din Capitolul 8.1 din PNDR.</w:t>
            </w:r>
          </w:p>
          <w:p w14:paraId="07BE2EC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Beneficiari indirecti;</w:t>
            </w:r>
          </w:p>
          <w:p w14:paraId="26160D0C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Populatia din teritoriul GAL care beneficiaza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realizate de catre fermieri (con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umatorii).</w:t>
            </w:r>
          </w:p>
        </w:tc>
      </w:tr>
    </w:tbl>
    <w:p w14:paraId="78D5342B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63F54C7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0" w:name="_Toc444709885"/>
      <w:r w:rsidRPr="00B97A2E">
        <w:rPr>
          <w:rFonts w:ascii="Trebuchet MS" w:hAnsi="Trebuchet MS" w:cs="Arial"/>
          <w:b/>
          <w:sz w:val="22"/>
          <w:szCs w:val="22"/>
        </w:rPr>
        <w:t xml:space="preserve">Tip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F81CBF2" w14:textId="77777777" w:rsidTr="00082425">
        <w:tc>
          <w:tcPr>
            <w:tcW w:w="9236" w:type="dxa"/>
          </w:tcPr>
          <w:p w14:paraId="66A41335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forfetar in conformitate cu prevederile art. 67 al Reg. (UE) nr. 1303/2013.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va acorda in doua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e: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1: 70%,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2: 30% -numai dupa indeplinirea obiectivelor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 in planul de afaceri.</w:t>
            </w:r>
          </w:p>
        </w:tc>
      </w:tr>
    </w:tbl>
    <w:p w14:paraId="7179C7C5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7F1CDFF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1" w:name="_Toc444709886"/>
      <w:r w:rsidRPr="00B97A2E">
        <w:rPr>
          <w:rFonts w:ascii="Trebuchet MS" w:hAnsi="Trebuchet MS" w:cs="Arial"/>
          <w:b/>
          <w:sz w:val="22"/>
          <w:szCs w:val="22"/>
        </w:rPr>
        <w:t>Tipuri de 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iuni eligibile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neeligibile</w:t>
      </w:r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5A65A57" w14:textId="77777777" w:rsidTr="00082425">
        <w:tc>
          <w:tcPr>
            <w:tcW w:w="9236" w:type="dxa"/>
          </w:tcPr>
          <w:p w14:paraId="42788C2C" w14:textId="77777777" w:rsidR="00B97A2E" w:rsidRPr="00B97A2E" w:rsidRDefault="00B97A2E" w:rsidP="00082425">
            <w:pPr>
              <w:spacing w:before="94" w:line="276" w:lineRule="auto"/>
              <w:ind w:left="100" w:right="79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j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e a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tr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b/>
                <w:spacing w:val="2"/>
                <w:sz w:val="22"/>
                <w:szCs w:val="22"/>
              </w:rPr>
              <w:t xml:space="preserve"> f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b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ilita 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volt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lor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nului de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afa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i. 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opu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P</w:t>
            </w:r>
            <w:r w:rsidRPr="00B97A2E">
              <w:rPr>
                <w:rFonts w:ascii="Trebuchet MS" w:hAnsi="Trebuchet MS" w:cs="Arial"/>
                <w:spacing w:val="-3"/>
                <w:sz w:val="22"/>
                <w:szCs w:val="22"/>
              </w:rPr>
              <w:t>lanul de afaceri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pot </w:t>
            </w:r>
            <w:proofErr w:type="gramStart"/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bil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>, indi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fere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 de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a.</w:t>
            </w:r>
          </w:p>
        </w:tc>
      </w:tr>
    </w:tbl>
    <w:p w14:paraId="79E473B9" w14:textId="77777777" w:rsidR="00B97A2E" w:rsidRPr="00B97A2E" w:rsidRDefault="00B97A2E" w:rsidP="00B97A2E">
      <w:pPr>
        <w:tabs>
          <w:tab w:val="left" w:pos="1410"/>
          <w:tab w:val="center" w:pos="4680"/>
        </w:tabs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</w:p>
    <w:p w14:paraId="4C38824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2" w:name="_Toc444709887"/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 de eligibilitate</w:t>
      </w:r>
      <w:bookmarkEnd w:id="4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EE5C5A" w14:textId="77777777" w:rsidTr="00082425">
        <w:tc>
          <w:tcPr>
            <w:tcW w:w="9576" w:type="dxa"/>
          </w:tcPr>
          <w:p w14:paraId="2EEAEA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categoria beneficiarilor eligibili;</w:t>
            </w:r>
          </w:p>
          <w:p w14:paraId="05363B96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prezinte un plan de afaceri;</w:t>
            </w:r>
          </w:p>
          <w:p w14:paraId="0C989AB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Exploatatia agricola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inregi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trata in regi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trul agricol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APIA/ 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cu cel putin 12 luni inainte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prijinului;</w:t>
            </w:r>
          </w:p>
          <w:p w14:paraId="55746BA5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naintea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celei de-a doua tran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plat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 face dovada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iunii economice a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cu minimum 20 % fata de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iunea economic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initiala a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iei (cerin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va  fi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 momentul  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 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planului de afaceri);</w:t>
            </w:r>
          </w:p>
          <w:p w14:paraId="6E527AD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cazul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care exploata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vizeaz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cre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animalelor, planul de afaceri va prevede obligatoriu platforme de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tionare a gunoiului de grajd, conform normelor de mediu (cerin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va fi verificat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momentul finaliz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implement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planului de afaceri)</w:t>
            </w:r>
          </w:p>
          <w:p w14:paraId="6D40A65C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ediul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punctul/punctele de lucru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teritoriul GAL iar proiectul va fi implementat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teritoriul GAL;</w:t>
            </w:r>
          </w:p>
          <w:p w14:paraId="643B003F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ingur membru al familiei poate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 pentru aceea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exploata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agricol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(go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rie familial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);</w:t>
            </w:r>
          </w:p>
          <w:p w14:paraId="46854F39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Implementarea planului de afaceri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inceapa in termen de cel mult 9 luni de la data deciziei de acordare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</w:t>
            </w:r>
          </w:p>
          <w:p w14:paraId="033D0B7D" w14:textId="77777777" w:rsidR="00B97A2E" w:rsidRPr="00B97A2E" w:rsidRDefault="00B97A2E" w:rsidP="00B97A2E">
            <w:pPr>
              <w:pStyle w:val="ListParagraph"/>
              <w:numPr>
                <w:ilvl w:val="0"/>
                <w:numId w:val="26"/>
              </w:numPr>
              <w:tabs>
                <w:tab w:val="left" w:pos="142"/>
                <w:tab w:val="center" w:pos="4680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cazul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pomicol, vor fi luate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iderare pentru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 doar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peciile eligibile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uprafe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Anexa din Cadrul Na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 de Implementare aferent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TP, except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nd cultura de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uni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olarii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pepinierele;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accept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finan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area altor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pecii care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cuprin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anex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baza unei analize locale a unui 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titut certificat care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ate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poten</w:t>
            </w:r>
            <w:r>
              <w:rPr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ialul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peciei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pective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ntr-o anumit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zona.</w:t>
            </w:r>
          </w:p>
        </w:tc>
      </w:tr>
    </w:tbl>
    <w:p w14:paraId="6E59CD66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0629B7B2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3" w:name="_Toc444709888"/>
      <w:r w:rsidRPr="00B97A2E">
        <w:rPr>
          <w:rFonts w:ascii="Trebuchet MS" w:hAnsi="Trebuchet MS" w:cs="Arial"/>
          <w:b/>
          <w:sz w:val="22"/>
          <w:szCs w:val="22"/>
        </w:rPr>
        <w:t xml:space="preserve">Criterii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  <w:bookmarkEnd w:id="4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B4A292" w14:textId="77777777" w:rsidTr="00082425">
        <w:tc>
          <w:tcPr>
            <w:tcW w:w="9576" w:type="dxa"/>
          </w:tcPr>
          <w:p w14:paraId="0978E209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7D8439D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domenii de activitate cu potential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zonei (viticultura, zootehnie);</w:t>
            </w:r>
          </w:p>
          <w:p w14:paraId="54AC3E14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creaza noi locuri de munca prin utilizarea de forta de munca 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din teritoriul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GAL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(</w:t>
            </w:r>
            <w:proofErr w:type="gramEnd"/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</w:p>
          <w:p w14:paraId="6ED6760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gramStart"/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”prietenoa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mediul”(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exemplu propun: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propun: adoptarea unor culturi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 climatice,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 de irigatii cu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umului de apa, imbunatatirea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de poluare prin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tionarea gunoiului de grajd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au prin utilizarea de ingra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aminte naturale, comercializarea de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turi vegetale in vederea fabricarii de brichete/ peleti folo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iti in producerea de energie termica etc.</w:t>
            </w:r>
            <w:r w:rsidRPr="00B97A2E">
              <w:rPr>
                <w:rFonts w:ascii="Trebuchet MS" w:hAnsi="Trebuchet MS"/>
                <w:sz w:val="22"/>
                <w:szCs w:val="22"/>
              </w:rPr>
              <w:t>);</w:t>
            </w:r>
          </w:p>
          <w:p w14:paraId="347AF8E8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de pana in 40 ani la momentul depunerii cererii de finantare cu competente in domeniul agricol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tudii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uperioare;</w:t>
            </w:r>
          </w:p>
          <w:p w14:paraId="6CABBA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olicitanti ce provin din familii de fermieri;</w:t>
            </w:r>
          </w:p>
          <w:p w14:paraId="13230D2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de pana in 40 ani la momentul depunerii cererii de finantare ce fac parte din familii nou infiintate,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 recent,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o perioada de cel mult 12 luni inaintea datei depunerii proiectului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au domiciliul in localitatea in care detin exploatatia agricola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in localitatile invecinate cu localitatea in care detine exploatatia agricola;</w:t>
            </w:r>
          </w:p>
          <w:p w14:paraId="42BD3FC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propun activitati inovative pentru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pentru introducerea de noi tehnologii;</w:t>
            </w:r>
          </w:p>
          <w:p w14:paraId="71458E1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olicitanti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propun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crierea ca membru al unei forme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ociative din teritoriul GAL pana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olicitarea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ei 2 de plata;</w:t>
            </w:r>
          </w:p>
          <w:p w14:paraId="1469C4EE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olicitantii care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incadreaza in categoria ferme de familie conform definitiei din Capitolul 8.1 din PNDR. </w:t>
            </w:r>
          </w:p>
        </w:tc>
      </w:tr>
    </w:tbl>
    <w:p w14:paraId="04CD9927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E792609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4" w:name="_Toc444709889"/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ume (aplicabile)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rata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DB6867" w14:textId="77777777" w:rsidTr="00082425">
        <w:tc>
          <w:tcPr>
            <w:tcW w:w="9576" w:type="dxa"/>
          </w:tcPr>
          <w:p w14:paraId="68B5224D" w14:textId="77777777" w:rsidR="00B97A2E" w:rsidRPr="00B97A2E" w:rsidRDefault="00B97A2E" w:rsidP="00082425">
            <w:pPr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prijinului e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te de 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15.000 de euro pentru o exploata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ie agricol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pe o perioad</w:t>
            </w:r>
            <w:r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bCs/>
                <w:color w:val="000000"/>
                <w:sz w:val="22"/>
                <w:szCs w:val="22"/>
                <w:lang w:val="ro-RO"/>
              </w:rPr>
              <w:t xml:space="preserve"> de maxim 3 ani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.</w:t>
            </w:r>
          </w:p>
          <w:p w14:paraId="07F1C78E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ind w:firstLine="720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prijinul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e va acorda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ub form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de prim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n dou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 tran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e a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ro-RO"/>
              </w:rPr>
              <w:t xml:space="preserve">tfel: </w:t>
            </w:r>
          </w:p>
          <w:p w14:paraId="6181556C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-70% din 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prijinului la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 deciziei de 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are; </w:t>
            </w:r>
          </w:p>
          <w:p w14:paraId="39B6EAF9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-30% in cuantumul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prijinului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 va acorda cu condi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ia implement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rii corecte a planului de afaceri, f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r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 a dep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a</w:t>
            </w:r>
            <w:r>
              <w:rPr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i 3 ani de la </w:t>
            </w:r>
            <w:r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>emnarea deciziei de finan</w:t>
            </w:r>
            <w:r>
              <w:rPr>
                <w:color w:val="000000"/>
                <w:sz w:val="22"/>
                <w:szCs w:val="22"/>
                <w:lang w:val="es-ES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  <w:lang w:val="es-ES"/>
              </w:rPr>
              <w:t xml:space="preserve">are. </w:t>
            </w:r>
          </w:p>
          <w:p w14:paraId="39612B06" w14:textId="77777777" w:rsidR="00B97A2E" w:rsidRPr="00B97A2E" w:rsidRDefault="00B97A2E" w:rsidP="00082425">
            <w:pPr>
              <w:tabs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pecifice:</w:t>
            </w:r>
          </w:p>
          <w:p w14:paraId="5FBC537A" w14:textId="77777777" w:rsidR="00B97A2E" w:rsidRPr="00B97A2E" w:rsidRDefault="00B97A2E" w:rsidP="0008242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Dezvoltarea planurilor de afaceri pentru fermele de mici dimen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iuni nece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it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 valori de 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prijin relativ 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>c</w:t>
            </w:r>
            <w:r>
              <w:rPr>
                <w:rFonts w:ascii="Trebuchet MS" w:hAnsi="Trebuchet MS"/>
                <w:sz w:val="22"/>
                <w:szCs w:val="22"/>
                <w:lang w:val="es-ES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es-ES"/>
              </w:rPr>
              <w:t xml:space="preserve">zute,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al zonei,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populatiei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dificil la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financiare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 forfetar cu o valoare de 15.000 Euro.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-a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iderat rezonabil un procent de 70% din valoarea primei pentru demararea initiala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implementarea unui plan de afaceri intr-o perioada de maxim 3 ani, motivand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fermierii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atinga obiectivele.</w:t>
            </w:r>
          </w:p>
        </w:tc>
      </w:tr>
    </w:tbl>
    <w:p w14:paraId="3A4125A3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04DBF78" w14:textId="77777777" w:rsidR="00B97A2E" w:rsidRPr="00B97A2E" w:rsidRDefault="00B97A2E" w:rsidP="00B97A2E">
      <w:pPr>
        <w:pStyle w:val="ListParagraph"/>
        <w:numPr>
          <w:ilvl w:val="0"/>
          <w:numId w:val="22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bookmarkStart w:id="45" w:name="_Toc444709890"/>
      <w:r w:rsidRPr="00B97A2E">
        <w:rPr>
          <w:rFonts w:ascii="Trebuchet MS" w:hAnsi="Trebuchet MS" w:cs="Arial"/>
          <w:b/>
          <w:sz w:val="22"/>
          <w:szCs w:val="22"/>
        </w:rPr>
        <w:t xml:space="preserve"> Indicatori de monitorizare</w:t>
      </w:r>
      <w:bookmarkEnd w:id="45"/>
    </w:p>
    <w:p w14:paraId="71B755F4" w14:textId="77777777" w:rsidR="00B97A2E" w:rsidRPr="00B97A2E" w:rsidRDefault="00B97A2E" w:rsidP="00B97A2E">
      <w:p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27367217" w14:textId="77777777" w:rsidTr="00082425">
        <w:tc>
          <w:tcPr>
            <w:tcW w:w="9236" w:type="dxa"/>
          </w:tcPr>
          <w:p w14:paraId="2169591E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Numarul de exploatatii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prijinite/ beneficiari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prijiniti: minim 20;</w:t>
            </w:r>
          </w:p>
          <w:p w14:paraId="618CA7E4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Numarul de tineri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prijiniti: minim 5;</w:t>
            </w:r>
          </w:p>
          <w:p w14:paraId="6C11C76B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Numarul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2;</w:t>
            </w:r>
          </w:p>
          <w:p w14:paraId="011C3BC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Numarul de beneficiari membri ai unei forme a</w:t>
            </w:r>
            <w:r>
              <w:rPr>
                <w:rFonts w:ascii="Trebuchet MS" w:hAnsi="Trebuchet MS"/>
                <w:bCs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>ociative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: minim 5; </w:t>
            </w:r>
          </w:p>
          <w:p w14:paraId="332ED88D" w14:textId="77777777" w:rsidR="00B97A2E" w:rsidRPr="00B97A2E" w:rsidRDefault="00B97A2E" w:rsidP="00B97A2E">
            <w:pPr>
              <w:pStyle w:val="ListParagraph"/>
              <w:numPr>
                <w:ilvl w:val="0"/>
                <w:numId w:val="28"/>
              </w:numPr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rul de locuri de munc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create (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inclu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tituite)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: minim 7.</w:t>
            </w:r>
          </w:p>
        </w:tc>
      </w:tr>
    </w:tbl>
    <w:p w14:paraId="6EC3ABAA" w14:textId="77777777" w:rsidR="00B97A2E" w:rsidRPr="00B97A2E" w:rsidRDefault="00B97A2E" w:rsidP="00B97A2E">
      <w:pPr>
        <w:tabs>
          <w:tab w:val="left" w:pos="1410"/>
        </w:tabs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639D900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EAA6688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5A2C460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 </w:t>
      </w:r>
      <w:r w:rsidRPr="00B97A2E">
        <w:rPr>
          <w:rFonts w:ascii="Trebuchet MS" w:hAnsi="Trebuchet MS"/>
          <w:b/>
          <w:sz w:val="22"/>
          <w:szCs w:val="22"/>
        </w:rPr>
        <w:t>INCURAJAREA ACTIVITATILOR NON-AGRICOLE– M2/6A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59579F48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72D1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urii:</w:t>
            </w:r>
          </w:p>
          <w:p w14:paraId="2FDAC9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694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07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1AB0570B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78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76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89F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DE4A1D1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80F1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09B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AC2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DABA104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A6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3D0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864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4C4CE6C7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5DBB50" w14:textId="77777777" w:rsidTr="00082425">
        <w:tc>
          <w:tcPr>
            <w:tcW w:w="9236" w:type="dxa"/>
          </w:tcPr>
          <w:p w14:paraId="3D3E2F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ie </w:t>
            </w:r>
            <w:proofErr w:type="gram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15AB0EA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incurajeaza in primul rand,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domeniilor de activitate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non-agricol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prijinirea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dezvoltarii de micro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mici in teritoriul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unei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 economice multidirectionale, a cre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vizand reducerea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din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atractivitatii zonei.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va viza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mediului de afaceri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iul GAL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financiar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torilor care realizeaz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 neagricole pentru prima dat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tart-up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baza unui plan de afaceri), a celor care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oara deja activitati neagricole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dezvoltarea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fermierilor de mici dimen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membrilor familiilor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care dore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ifice activitatea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urata catre alte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ectoare economice.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va contribui la: ocuparea unei par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din excedentul de for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tent, la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economiei rurale, la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ncurajarea mentinerii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 ale zonei,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veniturilor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rurale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nivelului de trai,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la combaterea excluderii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</w:t>
            </w:r>
          </w:p>
        </w:tc>
      </w:tr>
    </w:tbl>
    <w:p w14:paraId="4CE7D11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6203F79" w14:textId="77777777" w:rsidTr="00082425">
        <w:tc>
          <w:tcPr>
            <w:tcW w:w="9576" w:type="dxa"/>
          </w:tcPr>
          <w:p w14:paraId="744C4D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</w:t>
            </w:r>
            <w:proofErr w:type="gram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E3F1BF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 a domeniilor de activitate in care activeaza intreprinderile din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 unei plaje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 agenti economici non-agricoli, conduce la o calitate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furnizate catre populatia rurala, precum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multe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ectoare economice neacoperite. Concentrarea foarte mare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activitatilor economice catre domeniul agro-zootehnic determina un grad de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factorii externi care nu pot fi controlati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pot influenta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emnificativ evolutia negativa 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tui domeniu (conditii climatice,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anatatea efectivelor de animale, caracterul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ezonier al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tilor agricole, etc.) creand o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iune foarte mare din punctul de vedere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tabilitatii 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durabilitatii locurilor de munca. Numarul mare de mici fermieri din teritoriu, majoritatea detinatori de expoatatii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emi-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ubzi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tenta, conduce la o concurenta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cuta in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domeniu. Orientarea micilor fermieri catre alte domenii de activitate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formarea din concurenti pe aceia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piata in furnizori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non-agricole conduce la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ectorul agricol,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tranzactiilor economice 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la valoarea taxelor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impozitelor locale colectate. In 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activitatile agro-zootenice traditionale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zonei pot reprezenta bazele dezvoltarii 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mului, contribuind 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numarului de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din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i, implicit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veniturilor populatiei din teritoriul GAL. Totodata, conform analizei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WOT, un domeniu care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cel al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traditionale (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utul, prelucrarea lemnului, ateliere de fierarie, etc) prin intermediul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propunandu-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revitalizarea activitatilor traditionale in conditiile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tentei unei piete in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 pentru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 artizanale traditionale, nu doar la nivel local, ci la nivel european.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de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de baza, a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 de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 agroturi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m,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anitar-veterinare 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medicale  va 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 gradul  de  atractivitate  al zonei, reduc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tendin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reziden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ilor de a migra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pre alte zone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 unor noi oportunit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ocio-economice.</w:t>
            </w:r>
          </w:p>
        </w:tc>
      </w:tr>
    </w:tbl>
    <w:p w14:paraId="5E2FEB0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E706A2" w14:textId="77777777" w:rsidTr="00082425">
        <w:tc>
          <w:tcPr>
            <w:tcW w:w="9236" w:type="dxa"/>
          </w:tcPr>
          <w:p w14:paraId="6F5794B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</w:t>
            </w:r>
          </w:p>
          <w:p w14:paraId="0DF0833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</w:tbl>
    <w:p w14:paraId="5FF66864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FD96666" w14:textId="77777777" w:rsidTr="00082425">
        <w:tc>
          <w:tcPr>
            <w:tcW w:w="9576" w:type="dxa"/>
          </w:tcPr>
          <w:p w14:paraId="0B0FA19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pecifice locale:</w:t>
            </w:r>
          </w:p>
          <w:p w14:paraId="71B7E35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economiei locale, dezvoltarea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crearea de locuri de munca;</w:t>
            </w:r>
          </w:p>
          <w:p w14:paraId="3699829B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pentru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 economice;</w:t>
            </w:r>
          </w:p>
          <w:p w14:paraId="3A3453D8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Revitalizarea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promovarea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locale traditionale;</w:t>
            </w:r>
          </w:p>
          <w:p w14:paraId="04814FA7" w14:textId="77777777" w:rsidR="00B97A2E" w:rsidRPr="00B97A2E" w:rsidRDefault="00B97A2E" w:rsidP="00B97A2E">
            <w:pPr>
              <w:numPr>
                <w:ilvl w:val="0"/>
                <w:numId w:val="29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atractivitatii teritoriului GAL;</w:t>
            </w:r>
          </w:p>
        </w:tc>
      </w:tr>
    </w:tbl>
    <w:p w14:paraId="023A41C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B5C1313" w14:textId="77777777" w:rsidTr="00082425">
        <w:tc>
          <w:tcPr>
            <w:tcW w:w="9576" w:type="dxa"/>
          </w:tcPr>
          <w:p w14:paraId="0FF955C5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4654AC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A1B2F64" w14:textId="77777777" w:rsidTr="00082425">
        <w:tc>
          <w:tcPr>
            <w:tcW w:w="9576" w:type="dxa"/>
          </w:tcPr>
          <w:p w14:paraId="39721EF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punde obiectivelor art. 19 “Dezvoltarea exploatatiilor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intreprinderilor” din Reg. (UE) nr. 1305/2013;</w:t>
            </w:r>
          </w:p>
        </w:tc>
      </w:tr>
    </w:tbl>
    <w:p w14:paraId="2FF5EF9D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C9F13B" w14:textId="77777777" w:rsidTr="00082425">
        <w:tc>
          <w:tcPr>
            <w:tcW w:w="9576" w:type="dxa"/>
          </w:tcPr>
          <w:p w14:paraId="08F61D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DI 6A “Facilitarea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rii,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nfiin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 mici, precum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crearea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323852E1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994ABA" w14:textId="77777777" w:rsidTr="00082425">
        <w:tc>
          <w:tcPr>
            <w:tcW w:w="9576" w:type="dxa"/>
          </w:tcPr>
          <w:p w14:paraId="35D0518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pacing w:val="-1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electate cu prioritate proiecte din categoria celor „prietenoa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e cu mediul” care </w:t>
            </w:r>
            <w:proofErr w:type="gram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 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l,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 w:rsidRPr="00B97A2E">
              <w:rPr>
                <w:rFonts w:ascii="Trebuchet MS" w:hAnsi="Trebuchet MS"/>
                <w:spacing w:val="5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utili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om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5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ibuind la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efec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himb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ilor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lim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ce.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tile de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ijinite vor vi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a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rac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unui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bil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vite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 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mult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ibuind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la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omov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 biodiv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tii.</w:t>
            </w:r>
          </w:p>
          <w:p w14:paraId="13D4DFC5" w14:textId="77777777" w:rsidR="00B97A2E" w:rsidRPr="00B97A2E" w:rsidRDefault="00B97A2E" w:rsidP="00082425">
            <w:pPr>
              <w:ind w:right="76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roiectele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electate vor contribui la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timularea inov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 UAT prin activit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ile economice nou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nfiin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ate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hizand noi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opo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tunit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dopt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tode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util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hnol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inov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</w:tbl>
    <w:p w14:paraId="5BD4AA52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92678F" w14:textId="77777777" w:rsidTr="00082425">
        <w:tc>
          <w:tcPr>
            <w:tcW w:w="9576" w:type="dxa"/>
          </w:tcPr>
          <w:p w14:paraId="0896E316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urii M1/2A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categoría de beneficiari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M3/6B, M4/6B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M5/3A </w:t>
            </w:r>
          </w:p>
        </w:tc>
      </w:tr>
    </w:tbl>
    <w:p w14:paraId="4E9BA500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52CF399" w14:textId="77777777" w:rsidTr="00082425">
        <w:tc>
          <w:tcPr>
            <w:tcW w:w="9576" w:type="dxa"/>
          </w:tcPr>
          <w:p w14:paraId="4415D8D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uri: M3/6B, M4/6B</w:t>
            </w:r>
          </w:p>
        </w:tc>
      </w:tr>
    </w:tbl>
    <w:p w14:paraId="7889E43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3207135" w14:textId="77777777" w:rsidTr="00082425">
        <w:tc>
          <w:tcPr>
            <w:tcW w:w="9236" w:type="dxa"/>
          </w:tcPr>
          <w:p w14:paraId="5D05BFB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olutii inovatoare pentru problemele identificate in teritoriul GAL, promovand proiecte cu impact pentru zona prin intermediul conditiilor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propune revitalizarea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ugurilor traditionale din teritoriul GAL prin promovarea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incurajeaza crearea de branduri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alinierea intreprinderilor din teritoriu cu politicile moderne de marketing,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incurajeaza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intreprinderilor fata de comunitatea in care activeaza prin includerea in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 xml:space="preserve">planurile de afaceri a unei laturi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ocio-educative,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timulate familiile nou infiintate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oferit tinerilor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atoriti,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incurajata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orb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urplu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for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ectorul agricol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prijinirea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ificarii activitatii fermierilor/membrilor exploatatiior agricole catre activitati non-agricole,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incurajata cooperarea la nivel local prin promovarea  proiectelor 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aprovizioneaza de la furnizorii locali, incurajarea activiatiilor noi ce utilizeaza tehnologii inovatoare, adoptarea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de ob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inere a energiei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etc.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relevanta, contribuind direct la dezvoltarea economica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a teritoriului GAL printr-o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erie de actiuni care conduc la:</w:t>
            </w:r>
          </w:p>
          <w:p w14:paraId="4098BB4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nivelului de trai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prin crearea de noi locuri de munca; </w:t>
            </w:r>
          </w:p>
          <w:p w14:paraId="3E56616C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b.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ificarea activitatilor economice non-agricole practicate in teritoriul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dezvoltarea intreprinderilor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tente;</w:t>
            </w:r>
          </w:p>
          <w:p w14:paraId="12E44E05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gradului de atractivitate al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migratiei populatiei tinere catre zone mai atractive din punct de vedere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</w:p>
          <w:p w14:paraId="5B91CAD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d.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veniturilor autoritatilor publice locale prin colectarea de noi taxe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impozite.</w:t>
            </w:r>
          </w:p>
        </w:tc>
      </w:tr>
    </w:tbl>
    <w:p w14:paraId="0EA3A778" w14:textId="77777777" w:rsidR="00B97A2E" w:rsidRPr="00B97A2E" w:rsidRDefault="00B97A2E" w:rsidP="00B97A2E">
      <w:pPr>
        <w:numPr>
          <w:ilvl w:val="0"/>
          <w:numId w:val="22"/>
        </w:numPr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02F658C6" w14:textId="77777777" w:rsidTr="00082425">
        <w:tc>
          <w:tcPr>
            <w:tcW w:w="9218" w:type="dxa"/>
          </w:tcPr>
          <w:p w14:paraId="375C5654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Reg. (UE) 1303/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2013 ,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Reg. (UE) 1305/2013, Reg. (UE) nr. 1407/2014, 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3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nd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2003/3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z w:val="22"/>
                <w:szCs w:val="22"/>
              </w:rPr>
              <w:t>1/CE</w:t>
            </w:r>
            <w:r w:rsidRPr="00B97A2E">
              <w:rPr>
                <w:rFonts w:ascii="Trebuchet MS" w:hAnsi="Trebuchet MS"/>
                <w:b/>
                <w:spacing w:val="2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6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2003, Comunicarea 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iei nr. 2008/C155/02, Comunicarea Comi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nr. 2008/C14/02, Linii directoare comunitare privind ajutorul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alvarea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ntreprinderilor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dificultate.</w:t>
            </w:r>
          </w:p>
          <w:p w14:paraId="6C6893AE" w14:textId="77777777" w:rsidR="00B97A2E" w:rsidRPr="00B97A2E" w:rsidRDefault="00B97A2E" w:rsidP="00082425">
            <w:pPr>
              <w:ind w:left="10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0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44/2008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3FB86066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503BBFC" w14:textId="77777777" w:rsidTr="00082425">
        <w:tc>
          <w:tcPr>
            <w:tcW w:w="9236" w:type="dxa"/>
          </w:tcPr>
          <w:p w14:paraId="1F56F2F0" w14:textId="77777777" w:rsidR="00B97A2E" w:rsidRPr="00B97A2E" w:rsidRDefault="00B97A2E" w:rsidP="00082425">
            <w:pPr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Directi:</w:t>
            </w:r>
          </w:p>
          <w:p w14:paraId="65B2AF69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Fer</w:t>
            </w: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mb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iin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 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in teritoriul GAL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ima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data; </w:t>
            </w:r>
          </w:p>
          <w:p w14:paraId="13004143" w14:textId="77777777" w:rsidR="00B97A2E" w:rsidRPr="00B97A2E" w:rsidRDefault="00B97A2E" w:rsidP="00B97A2E">
            <w:pPr>
              <w:numPr>
                <w:ilvl w:val="0"/>
                <w:numId w:val="30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-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ind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mi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14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i nou infiintate </w:t>
            </w:r>
            <w:r w:rsidRPr="00B97A2E">
              <w:rPr>
                <w:rFonts w:ascii="Trebuchet MS" w:hAnsi="Trebuchet MS"/>
                <w:sz w:val="22"/>
                <w:szCs w:val="22"/>
              </w:rPr>
              <w:t>din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teritoriul GAL,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car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opun infiintarea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dezvoltarea de</w:t>
            </w:r>
            <w:r w:rsidRPr="00B97A2E">
              <w:rPr>
                <w:rFonts w:ascii="Trebuchet MS" w:hAnsi="Trebuchet MS"/>
                <w:spacing w:val="15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ac</w:t>
            </w:r>
            <w:r w:rsidRPr="00B97A2E">
              <w:rPr>
                <w:rFonts w:ascii="Trebuchet MS" w:hAnsi="Trebuchet MS"/>
                <w:sz w:val="22"/>
                <w:szCs w:val="22"/>
              </w:rPr>
              <w:t>tivit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no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-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e.</w:t>
            </w:r>
          </w:p>
          <w:p w14:paraId="0BD47352" w14:textId="77777777" w:rsidR="00B97A2E" w:rsidRPr="00B97A2E" w:rsidRDefault="00B97A2E" w:rsidP="00082425">
            <w:pPr>
              <w:ind w:right="77"/>
              <w:jc w:val="both"/>
              <w:rPr>
                <w:rFonts w:ascii="Trebuchet MS" w:hAnsi="Trebuchet MS"/>
                <w:b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>Indirecti:</w:t>
            </w:r>
          </w:p>
          <w:p w14:paraId="7058CB4E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 din categoria popula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active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utarea unui loc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</w:p>
          <w:p w14:paraId="197C6A39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ind w:right="7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Populatia locala (con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umatorii)</w:t>
            </w:r>
          </w:p>
        </w:tc>
      </w:tr>
    </w:tbl>
    <w:p w14:paraId="0B4FA3FE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F70292A" w14:textId="77777777" w:rsidTr="00082425">
        <w:tc>
          <w:tcPr>
            <w:tcW w:w="9236" w:type="dxa"/>
          </w:tcPr>
          <w:p w14:paraId="0952FAE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forfetar in conformitate cu prevederile art. 67 al Reg. (UE) nr. 1303/2013.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va acorda in doua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e: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1: 70%,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2: 30% (numai dupa indeplinirea obiectivelor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tabilite in planul de afaceri).</w:t>
            </w:r>
            <w:r w:rsidRPr="00B97A2E">
              <w:rPr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cazul 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a planului de afaceri,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 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tite, vor fi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obiectivele nerealizate.</w:t>
            </w:r>
          </w:p>
        </w:tc>
      </w:tr>
    </w:tbl>
    <w:p w14:paraId="1CE80168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93054E" w14:textId="77777777" w:rsidTr="00082425">
        <w:tc>
          <w:tcPr>
            <w:tcW w:w="9236" w:type="dxa"/>
          </w:tcPr>
          <w:p w14:paraId="0B8AC1C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acord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pentru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zute pentru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ndeplinirea obiectivelor din cadrul Planului de Afaceri (PA). Toate cheltuielile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prin PA,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capital de lucru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capitalizarea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ntreprinderii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relevante pentru implementarea corect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PA aprobat, pot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fi  eligibile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>, indiferent de natura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tora.  </w:t>
            </w:r>
          </w:p>
          <w:p w14:paraId="6537F42F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Exemple de activitati eligibile: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pentru producerea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comercializarea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non-agricole( fabricarea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textile,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minte, articole de marochin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rie, articole de h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rtie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carton; fabricarea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chimice, farmaceutice;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prelucrare 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elor lemnoa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e; indu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trie metalurgic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fabricare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metalice,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ini,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echipamente; fabricare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electrice, electronice; producerea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electrice, electronice,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metalice,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ini,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echipamente,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carton etc);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me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 (activit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artizanat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non-agricole -ol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rit, brodat, prelucrarea manual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fierului, 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nii, lemnului, pielii etc.),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legate de furnizarea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ervicii(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medicale,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anitar-veterinare;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repara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ma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ini, unelte, obiecte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nice;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ultan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contabilitate, juridice, audit;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tehnologia informa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informatice;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tehnice,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trative, etc);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de primire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tip agro-turi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tic, proiecte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agrement;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pentru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combu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tibil din 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(ex.: fabricare de pele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brichete)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comercializ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rii. </w:t>
            </w:r>
          </w:p>
          <w:p w14:paraId="2E9F9E92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eligibile cheltuielile cu achizi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ionarea de utilaje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echipamente agricole aferente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 de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 agricole,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conformitate cu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din Economia Na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producerea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comercializarea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elor din Anexa I din Tratat, precum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de electricitate din bioma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activitate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</w:p>
        </w:tc>
      </w:tr>
    </w:tbl>
    <w:p w14:paraId="6F3F5900" w14:textId="77777777" w:rsidR="00B97A2E" w:rsidRPr="00B97A2E" w:rsidRDefault="00B97A2E" w:rsidP="00B97A2E">
      <w:pPr>
        <w:numPr>
          <w:ilvl w:val="0"/>
          <w:numId w:val="22"/>
        </w:numPr>
        <w:tabs>
          <w:tab w:val="center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06B0EA7" w14:textId="77777777" w:rsidTr="00082425">
        <w:tc>
          <w:tcPr>
            <w:tcW w:w="9576" w:type="dxa"/>
          </w:tcPr>
          <w:p w14:paraId="6C4642C4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ibili;</w:t>
            </w:r>
          </w:p>
          <w:p w14:paraId="5E7C5D73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inte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 pl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af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cer</w:t>
            </w:r>
            <w:r w:rsidRPr="00B97A2E">
              <w:rPr>
                <w:rFonts w:ascii="Trebuchet MS" w:hAnsi="Trebuchet MS"/>
                <w:sz w:val="22"/>
                <w:szCs w:val="22"/>
              </w:rPr>
              <w:t>i;</w:t>
            </w:r>
          </w:p>
          <w:p w14:paraId="6419F58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2EDBD7F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ediul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punctul/punctele de lucru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ituate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 iar activitatea va fi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GAL;</w:t>
            </w:r>
          </w:p>
          <w:p w14:paraId="058B8F7A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afla in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in incapacitate de plata;</w:t>
            </w:r>
          </w:p>
          <w:p w14:paraId="560BE2B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Implementarea planului de afaceri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inceapa in termen de cel mult 9 luni de la data deciziei de acordare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prijinului;</w:t>
            </w:r>
          </w:p>
          <w:p w14:paraId="21060E9B" w14:textId="77777777" w:rsidR="00B97A2E" w:rsidRPr="00B97A2E" w:rsidRDefault="00B97A2E" w:rsidP="00B97A2E">
            <w:pPr>
              <w:numPr>
                <w:ilvl w:val="0"/>
                <w:numId w:val="31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naintea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celei de-a doua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olicitantul face dovada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ilor comerciale prin produc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comercializat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prin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tate,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procent de minim 20% din valoarea primei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(cerin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va fi verificat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momentul finaliz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planului de afaceri)</w:t>
            </w:r>
          </w:p>
        </w:tc>
      </w:tr>
    </w:tbl>
    <w:p w14:paraId="261DD4F1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97A2E" w:rsidRPr="00B97A2E" w14:paraId="175546C4" w14:textId="77777777" w:rsidTr="00082425">
        <w:tc>
          <w:tcPr>
            <w:tcW w:w="9606" w:type="dxa"/>
          </w:tcPr>
          <w:p w14:paraId="617EE4D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5C1DCF6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promoveaza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ti, de artizanat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pecifice teritoriului GAL;</w:t>
            </w:r>
          </w:p>
          <w:p w14:paraId="7EAB7D7B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utilizeaz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energia produ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regenerabile;</w:t>
            </w:r>
          </w:p>
          <w:p w14:paraId="13F9E5AD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creaza noi locuri de munca prin angajarea de forta de munca exclu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din teritoriul GAL; </w:t>
            </w:r>
          </w:p>
          <w:p w14:paraId="74ECD96A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reinve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tirea a cel putin 10% din profitul obtinut pentru dezvoltarea continua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activitatii pe o perioada de minim un an de la data primirii primei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pana la momentul indeplinirii planului de afaceri;</w:t>
            </w:r>
          </w:p>
          <w:p w14:paraId="3D5DA0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crearea unei identitati locale de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( brand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local)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cheltuieli de marketing;</w:t>
            </w:r>
          </w:p>
          <w:p w14:paraId="4BF0DA62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initate de tineri cu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pana in 40 de ani cu competente antreprenoriale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tudii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uperioare;</w:t>
            </w:r>
          </w:p>
          <w:p w14:paraId="71F6BFDC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initiate de catre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femei  cu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pana in 45 de ani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la momentul depunerii proiectului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nice; </w:t>
            </w:r>
          </w:p>
          <w:p w14:paraId="222B4818" w14:textId="77777777" w:rsidR="00B97A2E" w:rsidRPr="00B97A2E" w:rsidRDefault="00B97A2E" w:rsidP="00B97A2E">
            <w:pPr>
              <w:numPr>
                <w:ilvl w:val="0"/>
                <w:numId w:val="27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initate de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tineri  cu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var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pana in 40 de ani ce fac parte din familii nou infiintate, ca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atoriti recent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o perioada de cel mult 12 luni inaintea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prijinului;</w:t>
            </w:r>
          </w:p>
          <w:p w14:paraId="71798D38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derulate de catre fermieri/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membri  go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riilor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 agricole ce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propun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ificarea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agricole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non agricole;</w:t>
            </w:r>
          </w:p>
          <w:p w14:paraId="5F2B88A4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in cadrul planului de afaceri aprovizionarea de la furnizori locali din teritoriul GAL;</w:t>
            </w:r>
          </w:p>
          <w:p w14:paraId="2425D99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propun in cadrul planului de afaceri organizarea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tagiu de practica in activitatea derulata prin proiect pentru cel putin 3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teritoriul GAL, tineri ab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olventi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 in cautarea unui loc de munca; </w:t>
            </w:r>
          </w:p>
          <w:p w14:paraId="5B1A344D" w14:textId="77777777" w:rsidR="00B97A2E" w:rsidRPr="00B97A2E" w:rsidRDefault="00B97A2E" w:rsidP="00B97A2E">
            <w:pPr>
              <w:numPr>
                <w:ilvl w:val="0"/>
                <w:numId w:val="27"/>
              </w:numPr>
              <w:tabs>
                <w:tab w:val="left" w:pos="36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proiectele care propun activitati inovative pentru zona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prevad in planul de afaceri cheltuieli cu achizitionarea de tehnologii noi in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pectivul domeniu de activitate.</w:t>
            </w:r>
          </w:p>
        </w:tc>
      </w:tr>
    </w:tbl>
    <w:p w14:paraId="3D888A0C" w14:textId="77777777" w:rsidR="00B97A2E" w:rsidRPr="00B97A2E" w:rsidRDefault="00B97A2E" w:rsidP="00B97A2E">
      <w:pPr>
        <w:numPr>
          <w:ilvl w:val="0"/>
          <w:numId w:val="22"/>
        </w:numPr>
        <w:tabs>
          <w:tab w:val="left" w:pos="0"/>
        </w:tabs>
        <w:spacing w:line="276" w:lineRule="auto"/>
        <w:contextualSpacing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  <w:gridCol w:w="41"/>
      </w:tblGrid>
      <w:tr w:rsidR="00B97A2E" w:rsidRPr="00B97A2E" w14:paraId="020CD859" w14:textId="77777777" w:rsidTr="00082425">
        <w:trPr>
          <w:gridAfter w:val="1"/>
          <w:wAfter w:w="41" w:type="dxa"/>
        </w:trPr>
        <w:tc>
          <w:tcPr>
            <w:tcW w:w="9236" w:type="dxa"/>
          </w:tcPr>
          <w:p w14:paraId="3A24B4B8" w14:textId="2E37CADB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color w:val="FF0000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de </w:t>
            </w:r>
            <w:r w:rsidR="00AC194C">
              <w:rPr>
                <w:rFonts w:ascii="Trebuchet MS" w:hAnsi="Trebuchet MS"/>
                <w:sz w:val="22"/>
                <w:szCs w:val="22"/>
              </w:rPr>
              <w:t>30.000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euro per proiect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 form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prim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dou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tfel: 70% din cuantumul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 contractului de 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are; 30% din cuantumul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va acorda cu condi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corecte_a planului de afaceri, 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trei ani de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emnarea contractului de finan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are. Perioada de implementare a Planului de Afaceri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de maximum 3 ani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include controlul 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precum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plata ultimei tran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cazul neimplement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corecte a planului de afaceri,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umele pl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tite, vor fi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recuperate  propor</w:t>
            </w: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cu obiectivele nerealizate.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 public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 va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pecta prevederile R  (CE) nr.1407/2013  cu  privire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200.000 de euro/beneficiar pe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cali.</w:t>
            </w:r>
            <w:r w:rsidRPr="00B97A2E">
              <w:rPr>
                <w:rFonts w:ascii="Trebuchet MS" w:hAnsi="Trebuchet MS"/>
                <w:color w:val="FF0000"/>
                <w:sz w:val="22"/>
                <w:szCs w:val="22"/>
              </w:rPr>
              <w:t xml:space="preserve"> </w:t>
            </w:r>
          </w:p>
          <w:p w14:paraId="69E18A93" w14:textId="77777777" w:rsid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al zonei, cifrele de afaceri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ale intreprinderilor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tente in teritoriul GAL,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populatiei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dificil la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 de creditare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tart-up-uri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forfetar cu o valoare de </w:t>
            </w:r>
            <w:r w:rsidR="00AC194C">
              <w:rPr>
                <w:rFonts w:ascii="Trebuchet MS" w:hAnsi="Trebuchet MS"/>
                <w:sz w:val="22"/>
                <w:szCs w:val="22"/>
              </w:rPr>
              <w:t xml:space="preserve">30.000 </w:t>
            </w:r>
            <w:r w:rsidRPr="00B97A2E">
              <w:rPr>
                <w:rFonts w:ascii="Trebuchet MS" w:hAnsi="Trebuchet MS"/>
                <w:sz w:val="22"/>
                <w:szCs w:val="22"/>
              </w:rPr>
              <w:t>Euro.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-a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iderat rezonabil un procent de 70% din valoarea primei pentru demararea initiala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activitatii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implementarea unui plan de afaceri intr-o perioada de maxim 3 ani, motivand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antreprenorii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atinga obiectivele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tabilite pentru a putea obtine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ce-a de-a doua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din cadrul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prijinului.</w:t>
            </w:r>
          </w:p>
          <w:p w14:paraId="0C8E0604" w14:textId="77777777" w:rsidR="00DC6546" w:rsidRPr="006A2771" w:rsidRDefault="00DC6546" w:rsidP="00DC6546">
            <w:pPr>
              <w:tabs>
                <w:tab w:val="left" w:pos="1410"/>
              </w:tabs>
              <w:contextualSpacing/>
              <w:jc w:val="both"/>
              <w:rPr>
                <w:ins w:id="46" w:author="admin" w:date="2022-08-12T10:28:00Z"/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ins w:id="47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FONDURI EURI:</w:t>
              </w:r>
            </w:ins>
          </w:p>
          <w:p w14:paraId="6F6FA305" w14:textId="77777777" w:rsidR="006A2771" w:rsidRPr="006A2771" w:rsidRDefault="00DC6546" w:rsidP="00DC6546">
            <w:pPr>
              <w:contextualSpacing/>
              <w:jc w:val="both"/>
              <w:rPr>
                <w:ins w:id="48" w:author="admin" w:date="2022-08-17T14:40:00Z"/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ins w:id="49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 xml:space="preserve">Sprijinul public nerambursabil este de </w:t>
              </w:r>
            </w:ins>
            <w:ins w:id="50" w:author="admin" w:date="2022-08-12T10:31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30</w:t>
              </w:r>
            </w:ins>
            <w:ins w:id="51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.</w:t>
              </w:r>
            </w:ins>
            <w:ins w:id="52" w:author="admin" w:date="2022-08-12T10:31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867</w:t>
              </w:r>
            </w:ins>
            <w:ins w:id="53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 xml:space="preserve"> euro per proiect si se va acorda, sub forma de prima,</w:t>
              </w:r>
            </w:ins>
            <w:ins w:id="54" w:author="admin" w:date="2022-08-17T14:40:00Z">
              <w:r w:rsidR="006A2771"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 xml:space="preserve"> </w:t>
              </w:r>
            </w:ins>
            <w:ins w:id="55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 xml:space="preserve">in doua transe astfel: </w:t>
              </w:r>
            </w:ins>
          </w:p>
          <w:p w14:paraId="1B292C83" w14:textId="66B957F1" w:rsidR="00DC6546" w:rsidRPr="006A2771" w:rsidRDefault="00DC6546" w:rsidP="00DC6546">
            <w:pPr>
              <w:contextualSpacing/>
              <w:jc w:val="both"/>
              <w:rPr>
                <w:ins w:id="56" w:author="admin" w:date="2022-08-12T10:28:00Z"/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ins w:id="57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70% din cuantumul sprijinului la semnarea contractului de finan</w:t>
              </w:r>
              <w:r w:rsidRPr="006A2771">
                <w:rPr>
                  <w:rFonts w:ascii="Trebuchet MS" w:hAnsi="Trebuchet MS" w:cs="Times New Roman"/>
                  <w:color w:val="000000" w:themeColor="text1"/>
                  <w:sz w:val="22"/>
                  <w:szCs w:val="22"/>
                </w:rPr>
                <w:t>t</w:t>
              </w:r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 xml:space="preserve">are; </w:t>
              </w:r>
            </w:ins>
          </w:p>
          <w:p w14:paraId="4F9206F8" w14:textId="28CDFB4B" w:rsidR="00DC6546" w:rsidRPr="006A2771" w:rsidRDefault="00DC6546" w:rsidP="00DC6546">
            <w:pPr>
              <w:contextualSpacing/>
              <w:jc w:val="both"/>
              <w:rPr>
                <w:ins w:id="58" w:author="admin" w:date="2022-08-12T10:28:00Z"/>
                <w:sz w:val="22"/>
                <w:szCs w:val="22"/>
              </w:rPr>
            </w:pPr>
            <w:ins w:id="59" w:author="admin" w:date="2022-08-12T10:28:00Z"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30% din cuantumul sprijinului se va acorda cu condi</w:t>
              </w:r>
              <w:r w:rsidRPr="006A2771">
                <w:rPr>
                  <w:rFonts w:ascii="Trebuchet MS" w:hAnsi="Trebuchet MS" w:cs="Times New Roman"/>
                  <w:color w:val="000000" w:themeColor="text1"/>
                  <w:sz w:val="22"/>
                  <w:szCs w:val="22"/>
                </w:rPr>
                <w:t>t</w:t>
              </w:r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ia implementarii corecte a planului de afaceri, fara a depa</w:t>
              </w:r>
              <w:r w:rsidRPr="006A2771">
                <w:rPr>
                  <w:rFonts w:ascii="Trebuchet MS" w:hAnsi="Trebuchet MS" w:cs="Times New Roman"/>
                  <w:color w:val="000000" w:themeColor="text1"/>
                  <w:sz w:val="22"/>
                  <w:szCs w:val="22"/>
                </w:rPr>
                <w:t>s</w:t>
              </w:r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i trei ani de la semnarea contractului de finan</w:t>
              </w:r>
              <w:r w:rsidRPr="006A2771">
                <w:rPr>
                  <w:rFonts w:ascii="Trebuchet MS" w:hAnsi="Trebuchet MS" w:cs="Times New Roman"/>
                  <w:color w:val="000000" w:themeColor="text1"/>
                  <w:sz w:val="22"/>
                  <w:szCs w:val="22"/>
                </w:rPr>
                <w:t>t</w:t>
              </w:r>
              <w:r w:rsidRPr="006A2771">
                <w:rPr>
                  <w:rFonts w:ascii="Trebuchet MS" w:hAnsi="Trebuchet MS" w:cs="Arial"/>
                  <w:color w:val="000000" w:themeColor="text1"/>
                  <w:sz w:val="22"/>
                  <w:szCs w:val="22"/>
                </w:rPr>
                <w:t>are.</w:t>
              </w:r>
            </w:ins>
            <w:r w:rsidRPr="006A2771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”</w:t>
            </w:r>
          </w:p>
          <w:p w14:paraId="2D35BFD3" w14:textId="2A3DF612" w:rsidR="00DC6546" w:rsidRPr="00B97A2E" w:rsidRDefault="00DC6546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0C09F842" w14:textId="77777777" w:rsidTr="00082425">
        <w:trPr>
          <w:trHeight w:val="1775"/>
        </w:trPr>
        <w:tc>
          <w:tcPr>
            <w:tcW w:w="9277" w:type="dxa"/>
            <w:gridSpan w:val="2"/>
          </w:tcPr>
          <w:p w14:paraId="41D487E1" w14:textId="77777777" w:rsidR="00B97A2E" w:rsidRPr="00B97A2E" w:rsidRDefault="00B97A2E" w:rsidP="00082425">
            <w:pPr>
              <w:tabs>
                <w:tab w:val="left" w:pos="851"/>
              </w:tabs>
              <w:ind w:left="36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10. Indicatori de monitorizare</w:t>
            </w:r>
          </w:p>
          <w:p w14:paraId="116D8967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locuri de munc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create (inclu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PFA/ II nou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tituite): minim 7</w:t>
            </w:r>
          </w:p>
          <w:p w14:paraId="323CE38D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  <w:tab w:val="left" w:pos="1410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Numarul de fermieri/membrii ai exploatatiilor agricole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i-au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ificat activitatea agricola catre o activitate non-agricola: minim 3</w:t>
            </w:r>
          </w:p>
          <w:p w14:paraId="64F2555D" w14:textId="77777777" w:rsidR="00B97A2E" w:rsidRPr="00B97A2E" w:rsidRDefault="00B97A2E" w:rsidP="00B97A2E">
            <w:pPr>
              <w:numPr>
                <w:ilvl w:val="0"/>
                <w:numId w:val="32"/>
              </w:numPr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 Numarul de beneficiari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prijiniti: minim 10</w:t>
            </w:r>
          </w:p>
          <w:p w14:paraId="3FC1B304" w14:textId="77777777" w:rsidR="00B97A2E" w:rsidRPr="00B97A2E" w:rsidRDefault="00B97A2E" w:rsidP="00B97A2E">
            <w:pPr>
              <w:numPr>
                <w:ilvl w:val="0"/>
                <w:numId w:val="32"/>
              </w:numPr>
              <w:tabs>
                <w:tab w:val="left" w:pos="851"/>
              </w:tabs>
              <w:spacing w:line="276" w:lineRule="auto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Numarul de activitati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ugare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tinute: minim 1</w:t>
            </w:r>
          </w:p>
          <w:p w14:paraId="04FD7F51" w14:textId="77777777" w:rsidR="00B97A2E" w:rsidRPr="00B97A2E" w:rsidRDefault="00B97A2E" w:rsidP="00B97A2E">
            <w:pPr>
              <w:numPr>
                <w:ilvl w:val="0"/>
                <w:numId w:val="28"/>
              </w:numPr>
              <w:spacing w:line="276" w:lineRule="auto"/>
              <w:ind w:left="851" w:hanging="491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  Numarul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mediu/inovare: minim 1</w:t>
            </w:r>
          </w:p>
        </w:tc>
      </w:tr>
    </w:tbl>
    <w:p w14:paraId="7585A76F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237534A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71B0B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E95A30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D9C9D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C5EEC9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0A7F16A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5E55A0E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BCB05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33C4D63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2159C34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BA584D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7E4E95D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3D991C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CB9E52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6298873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08853D3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9048F6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EFD724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C14DE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7A16D77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6F1564F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388D3A4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2C043B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AAB3A7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EF3BA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15D04DB6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73420300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467A0691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525AD45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b/>
          <w:bCs/>
          <w:sz w:val="22"/>
          <w:szCs w:val="22"/>
        </w:rPr>
      </w:pPr>
    </w:p>
    <w:p w14:paraId="019134D9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3AA52C7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>INVE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TITII PENTRU DEZVOLTAREA COMUNITATII</w:t>
      </w:r>
      <w:r w:rsidRPr="00B97A2E">
        <w:rPr>
          <w:rFonts w:ascii="Trebuchet MS" w:hAnsi="Trebuchet MS"/>
          <w:b/>
          <w:sz w:val="22"/>
          <w:szCs w:val="22"/>
        </w:rPr>
        <w:t xml:space="preserve"> – M3/6B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08B4F4F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B8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7DB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F94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D715341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449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F1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C3E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X</w:t>
            </w:r>
          </w:p>
        </w:tc>
      </w:tr>
      <w:tr w:rsidR="00B97A2E" w:rsidRPr="00B97A2E" w14:paraId="57782338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26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EA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218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sz w:val="22"/>
                <w:szCs w:val="22"/>
              </w:rPr>
              <w:t> </w:t>
            </w:r>
          </w:p>
        </w:tc>
      </w:tr>
      <w:tr w:rsidR="00B97A2E" w:rsidRPr="00B97A2E" w14:paraId="41F8D84D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04F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627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08B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028EE5EE" w14:textId="77777777" w:rsidR="00B97A2E" w:rsidRPr="00B97A2E" w:rsidRDefault="00B97A2E" w:rsidP="00B97A2E">
      <w:pPr>
        <w:jc w:val="both"/>
        <w:outlineLvl w:val="0"/>
        <w:rPr>
          <w:rFonts w:ascii="Trebuchet MS" w:hAnsi="Trebuchet MS"/>
          <w:b/>
          <w:sz w:val="22"/>
          <w:szCs w:val="22"/>
        </w:rPr>
      </w:pPr>
    </w:p>
    <w:p w14:paraId="3F179AC7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8C8795F" w14:textId="77777777" w:rsidTr="00082425">
        <w:tc>
          <w:tcPr>
            <w:tcW w:w="9236" w:type="dxa"/>
          </w:tcPr>
          <w:p w14:paraId="07998A6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ie </w:t>
            </w:r>
            <w:proofErr w:type="gram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ace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860690A" w14:textId="37DCAAA8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vizeaza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 conditiilor de viata pentru populatie,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ului 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erviciile de baza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protejarea 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culturale din teritoriul GAL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vederea realizarii unei dezvoltari durabile. Pentru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mbunatatirea calitatii vietii un factor determinant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l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tituie creare,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extinderea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fizice de baza care influenteaza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mod direct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dezvoltarea activitatilor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culturale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implicit, crearea de oportunitati ocupationale.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erviciile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neadecvate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tituie principalul element care men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 decalajul accentuat dintre zone reprezentand o piedic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calea egalit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ocio-economice. Pentru ca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poata concura efectiv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atragerea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totodata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furnizarea unor conditii de viata adecvate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 comunitatii,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are, in primul rand,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mbunatatirea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baza.</w:t>
            </w:r>
          </w:p>
          <w:p w14:paraId="15AA7EA0" w14:textId="37023791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Complexitatea nevoilor de renovare, dezvoltare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modernizare a localitatilor din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reclama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itatea unei abordari integrate care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upune combinarea activitatilor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operatiunilor intr-o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care va permite comunitatilor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rezolve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ntr-un cadru integrat problemele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nevoile locale. </w:t>
            </w:r>
          </w:p>
        </w:tc>
      </w:tr>
    </w:tbl>
    <w:p w14:paraId="4DE502A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11E6CD6" w14:textId="77777777" w:rsidTr="00082425">
        <w:tc>
          <w:tcPr>
            <w:tcW w:w="9576" w:type="dxa"/>
          </w:tcPr>
          <w:p w14:paraId="65A3DC5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</w:t>
            </w:r>
            <w:proofErr w:type="gram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5A49ED38" w14:textId="731DA259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Dezvoltarea  economic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durabil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 a  teritoriului GAL 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 indi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pen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abil legat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mbun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Times New Roman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irea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 de baz</w:t>
            </w:r>
            <w:r>
              <w:rPr>
                <w:rFonts w:ascii="Trebuchet MS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tente.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tructura </w:t>
            </w:r>
            <w:proofErr w:type="gramStart"/>
            <w:r w:rsidRPr="00B97A2E">
              <w:rPr>
                <w:rFonts w:ascii="Trebuchet MS" w:hAnsi="Trebuchet MS" w:cs="Times New Roman"/>
                <w:sz w:val="22"/>
                <w:szCs w:val="22"/>
              </w:rPr>
              <w:t>fizica  de</w:t>
            </w:r>
            <w:proofErr w:type="gramEnd"/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 baza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lab dezvoltata 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 una dintre cauzele care limiteaza  dezvoltarea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erviciilor de baza (facilitati culturale, recreationale, in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titutionale, 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tice,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 medicale,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 de interventie,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de colectare a 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eurilor,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de tran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port public etc).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n majoritatea UAT-urilor din teritoriul GAL </w:t>
            </w:r>
            <w:r w:rsidR="004203B9">
              <w:rPr>
                <w:rFonts w:ascii="Trebuchet MS" w:hAnsi="Trebuchet MS" w:cs="Times New Roman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, atat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tructura de baza, cat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erviciile publice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unt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lab dezvoltate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au </w:t>
            </w:r>
            <w:r>
              <w:rPr>
                <w:rFonts w:ascii="Trebuchet MS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n unele cazuri, aproape 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tente</w:t>
            </w:r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(infra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tructura educationala cu baza materiala redu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tare proa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 a cladirilor in care 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 de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fa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oara activitatea autoritatile publice locale, calitate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cazuta 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lastRenderedPageBreak/>
              <w:t xml:space="preserve">medicale,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tare degradata a patrimoniului cultural,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infra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tructurii turi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tice, iluminat public inexi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tent in unele zone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au nemodernizat,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temelor de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upraveghere video,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unor piete agro-alimentare, lip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patiilor recreationale,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ervicii publice fara echipamente in dotare etc)</w:t>
            </w:r>
            <w:r w:rsidRPr="00B97A2E">
              <w:rPr>
                <w:rFonts w:ascii="Trebuchet MS" w:hAnsi="Trebuchet MS" w:cs="Times New Roman"/>
                <w:i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abil legat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unei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a celor de agrement,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medicale, culturale etc.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reprezint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o cerin</w:t>
            </w:r>
            <w:r>
              <w:rPr>
                <w:rFonts w:ascii="Trebuchet MS" w:hAnsi="Trebuchet MS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pentru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 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care poate conduce la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incluziuni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la inver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area tendintelor de declin economic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depopulare a zonei. Totodata, imbunatatirea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va determina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atractivitatii zonei pentru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titori, dezvoltarea de noi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zona conducand la crearea de noi locuri de munca.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</w:p>
        </w:tc>
      </w:tr>
    </w:tbl>
    <w:p w14:paraId="6742325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8C5321E" w14:textId="77777777" w:rsidTr="00082425">
        <w:tc>
          <w:tcPr>
            <w:tcW w:w="9236" w:type="dxa"/>
          </w:tcPr>
          <w:p w14:paraId="71933E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</w:tbl>
    <w:p w14:paraId="002086C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EBE125D" w14:textId="77777777" w:rsidTr="00082425">
        <w:tc>
          <w:tcPr>
            <w:tcW w:w="9576" w:type="dxa"/>
          </w:tcPr>
          <w:p w14:paraId="7ADF975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rFonts w:ascii="Trebuchet MS" w:hAnsi="Trebuchet MS"/>
                <w:sz w:val="22"/>
                <w:szCs w:val="22"/>
              </w:rPr>
              <w:t>Imbunatatirea conditiilor de viata ale locuitorilor din teritoriul GAL;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baza din teritoriul GAL;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medicale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 Imbun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 locale;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 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rurale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tradi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iilor locale;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timularea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olidarea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locale;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atractivitatii teritoriului GAL;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du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ra</w:t>
            </w:r>
            <w:r w:rsidRPr="00B97A2E">
              <w:rPr>
                <w:rFonts w:ascii="Trebuchet MS" w:hAnsi="Trebuchet MS"/>
                <w:sz w:val="22"/>
                <w:szCs w:val="22"/>
              </w:rPr>
              <w:t>dului de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pacing w:val="3"/>
                <w:sz w:val="22"/>
                <w:szCs w:val="22"/>
              </w:rPr>
              <w:t>s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r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ului de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x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lu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iune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.</w:t>
            </w:r>
          </w:p>
        </w:tc>
      </w:tr>
    </w:tbl>
    <w:p w14:paraId="0CD36AB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989BB2" w14:textId="77777777" w:rsidTr="00082425">
        <w:tc>
          <w:tcPr>
            <w:tcW w:w="9576" w:type="dxa"/>
          </w:tcPr>
          <w:p w14:paraId="25B14B0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0299C61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6D336B0" w14:textId="77777777" w:rsidTr="00082425">
        <w:tc>
          <w:tcPr>
            <w:tcW w:w="9576" w:type="dxa"/>
          </w:tcPr>
          <w:p w14:paraId="6050622D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obiectivelor art. 20 “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nnoirea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atelor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din Reg. (UE) nr. 1305/2013.</w:t>
            </w:r>
          </w:p>
        </w:tc>
      </w:tr>
    </w:tbl>
    <w:p w14:paraId="6FE5BC5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9667F24" w14:textId="77777777" w:rsidTr="00082425">
        <w:tc>
          <w:tcPr>
            <w:tcW w:w="9576" w:type="dxa"/>
          </w:tcPr>
          <w:p w14:paraId="5B77AE4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DI 6B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 xml:space="preserve">“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0C28404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DA9347A" w14:textId="77777777" w:rsidTr="00082425">
        <w:tc>
          <w:tcPr>
            <w:tcW w:w="9576" w:type="dxa"/>
          </w:tcPr>
          <w:p w14:paraId="7F36A01B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durabile a teritoriului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unei mai bune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elegeri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angajamentelor de mediu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rilor privind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rile climatice vor fi incurajate proiectele care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e (cladirile publice care integreaza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olutii de eficacitate energetica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 energii regenerabile, iluminatul eficient al infra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tructurilor publice etc)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acordat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ial pentru dezvoltarea economic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zonei, o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permitand afacerilor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dezvolte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ncurajand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piritul antreprenorial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inovator.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emenea, exi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unei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 educa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func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ionale permite formarea de genera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tinere bine preg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tite,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pre noi oportunit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capabile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inova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teritoriul GAL.</w:t>
            </w:r>
          </w:p>
        </w:tc>
      </w:tr>
    </w:tbl>
    <w:p w14:paraId="0F4F1227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08B672" w14:textId="77777777" w:rsidTr="00082425">
        <w:tc>
          <w:tcPr>
            <w:tcW w:w="9576" w:type="dxa"/>
          </w:tcPr>
          <w:p w14:paraId="67780FF2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urii M4/6B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categoría de beneficiari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M1/2A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M2/6A (prin taxele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impozitele colectate).</w:t>
            </w:r>
          </w:p>
        </w:tc>
      </w:tr>
    </w:tbl>
    <w:p w14:paraId="5D4BECB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1736D5C" w14:textId="77777777" w:rsidTr="00082425">
        <w:tc>
          <w:tcPr>
            <w:tcW w:w="9576" w:type="dxa"/>
          </w:tcPr>
          <w:p w14:paraId="44C5C06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lastRenderedPageBreak/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DL: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alte 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: M2/6A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M4/6B .</w:t>
            </w:r>
          </w:p>
        </w:tc>
      </w:tr>
    </w:tbl>
    <w:p w14:paraId="74374DDE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08B329C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52C1435" w14:textId="77777777" w:rsidTr="00082425">
        <w:tc>
          <w:tcPr>
            <w:tcW w:w="9236" w:type="dxa"/>
          </w:tcPr>
          <w:p w14:paraId="5C56489A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olutii inovatoare pentru problemele identificate in teritoriul GAL, promovand proiecte cu impact pentru zona prin intermediul conditiilor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electie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e.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propune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mediu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teritoriul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 prin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locale, prin punerea in valoare a patrimoniului cultural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natural fiind incurajate proiectele cu impact zonal (care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 cel putin doua localitati).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relevanta contribuind direct la dezvoltarea economica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a teritoriului GAL printr-o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erie de actiuni care conduc la: 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 condi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iilor de trai pentru 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zonei; 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terea gradului de atractivitate al zonei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reducerea migratiei populatiei tinere catre zone mai atractive din punct de vedere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ocio-economic;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timularea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mediului de afaceri local;  impact pozitiv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 turi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mului local; men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tradi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mo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tenirii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pirituale contribuind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atractivitatea zonei. Pe termen lung, rezolvarea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tor probleme va permite zonei GAL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poata concura efectiv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atragerea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totodata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furnizarea unor conditii de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viata  adecvate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 comunitatii locale.</w:t>
            </w:r>
          </w:p>
        </w:tc>
      </w:tr>
    </w:tbl>
    <w:p w14:paraId="37103468" w14:textId="77777777" w:rsidR="00B97A2E" w:rsidRPr="00B97A2E" w:rsidRDefault="00B97A2E" w:rsidP="00B97A2E">
      <w:pPr>
        <w:pStyle w:val="ListParagraph"/>
        <w:numPr>
          <w:ilvl w:val="0"/>
          <w:numId w:val="37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5ECAB5F0" w14:textId="77777777" w:rsidTr="00082425">
        <w:tc>
          <w:tcPr>
            <w:tcW w:w="9218" w:type="dxa"/>
          </w:tcPr>
          <w:p w14:paraId="03B75D1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 (UE) nr. 1407/2013, R(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UE)  nr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.  1303/2013, R (UE) nr. 480/2014 de completare a R (UE) nr. 1303/2013, R (UE) nr. 808/2014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tabilire a normelor de aplicare a R (UE) Nr. 1305/2013.</w:t>
            </w:r>
          </w:p>
          <w:p w14:paraId="2C79FC24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1/2011;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9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nu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  <w:r w:rsidRPr="00B97A2E">
              <w:rPr>
                <w:rFonts w:ascii="Trebuchet MS" w:hAnsi="Trebuchet MS"/>
                <w:spacing w:val="2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866/2008;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215/2001;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422/2001;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1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489/2006</w:t>
            </w:r>
            <w:r w:rsidRPr="00B97A2E">
              <w:rPr>
                <w:rFonts w:ascii="Trebuchet MS" w:hAnsi="Trebuchet MS"/>
                <w:position w:val="1"/>
                <w:sz w:val="22"/>
                <w:szCs w:val="22"/>
              </w:rPr>
              <w:t xml:space="preserve">;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Ho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6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8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 </w:t>
            </w:r>
            <w:r w:rsidRPr="00B97A2E">
              <w:rPr>
                <w:rFonts w:ascii="Trebuchet MS" w:hAnsi="Trebuchet MS"/>
                <w:spacing w:val="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26/2000; Ordinul nr. 2260 din 18 aprilie 2008; Legea nr. 143/2007.</w:t>
            </w:r>
          </w:p>
        </w:tc>
      </w:tr>
    </w:tbl>
    <w:p w14:paraId="21B28F4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67CF63C" w14:textId="77777777" w:rsidTr="00082425">
        <w:tc>
          <w:tcPr>
            <w:tcW w:w="9236" w:type="dxa"/>
          </w:tcPr>
          <w:p w14:paraId="5A2E8D00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Directi: </w:t>
            </w:r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ale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(ADI-uri), ONG-uri definite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vigoare, 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cult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conform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vigoare,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fizice autorizate/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comerciale care 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trare obiective de patrimoniu cultural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6E4116A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Indirecti: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 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ntreprinderile exi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tente, precum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i cele ce vor fi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nfiin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ate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n teritoriul GAL, ONG-uri care 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vor 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 activitatea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creata</w:t>
            </w:r>
          </w:p>
        </w:tc>
      </w:tr>
    </w:tbl>
    <w:p w14:paraId="72FF36C2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3E49DF2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0D6B632" w14:textId="77777777" w:rsidTr="00082425">
        <w:trPr>
          <w:trHeight w:val="63"/>
        </w:trPr>
        <w:tc>
          <w:tcPr>
            <w:tcW w:w="9236" w:type="dxa"/>
          </w:tcPr>
          <w:p w14:paraId="348C354A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 in conformitate cu prevederile art. 67 al Reg. (UE) nr. 1303/2013.</w:t>
            </w:r>
          </w:p>
          <w:p w14:paraId="01E532B3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58188CB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46C7E88" w14:textId="77777777" w:rsidTr="00082425">
        <w:tc>
          <w:tcPr>
            <w:tcW w:w="9236" w:type="dxa"/>
          </w:tcPr>
          <w:p w14:paraId="40DAE5DA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Actiuni eligibile:</w:t>
            </w:r>
          </w:p>
          <w:p w14:paraId="28B0BDD4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A. Pentru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modernizarea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fizice de baza:</w:t>
            </w:r>
          </w:p>
          <w:p w14:paraId="1F6F3B7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Infiintarea, extinderea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modernizarea retelei publice de iluminat,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temelor publice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upraveghere</w:t>
            </w:r>
          </w:p>
          <w:p w14:paraId="094A2393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tatii de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 pentru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euri, platform de depozitare 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dotarea cu echipamente de ge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tionare 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eurilor</w:t>
            </w:r>
          </w:p>
          <w:p w14:paraId="7C4366DC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Amejare trotuare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alei pietonale</w:t>
            </w:r>
          </w:p>
          <w:p w14:paraId="40CE096C" w14:textId="77777777" w:rsidR="00B97A2E" w:rsidRPr="00B97A2E" w:rsidRDefault="00B97A2E" w:rsidP="00B97A2E">
            <w:pPr>
              <w:pStyle w:val="ListParagraph"/>
              <w:numPr>
                <w:ilvl w:val="0"/>
                <w:numId w:val="35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Pentru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dezvoltarea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de baza:</w:t>
            </w:r>
          </w:p>
          <w:p w14:paraId="3B4C45AF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crearea,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dotarea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tructurii educationale</w:t>
            </w:r>
          </w:p>
          <w:p w14:paraId="781A0F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imbunatatirea calitatii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medicale</w:t>
            </w:r>
          </w:p>
          <w:p w14:paraId="1AC08D0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nfiintarea, amenajarea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patiilor publice de recreere (parcuri,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patii de joaca pentru copii, terenuri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port -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port, pi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de biciclete etc)</w:t>
            </w:r>
          </w:p>
          <w:p w14:paraId="67EF835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Renovarea cladirilor publice (ex. primarii)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amenajari de parcari, piete,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 pentru organizarea de 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rguri etc.)</w:t>
            </w:r>
          </w:p>
          <w:p w14:paraId="6A8E57C0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utilizare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regenerabile ca parte componenta a unui proiect (de ex.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ituatia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care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vorba de un proiect de renovare a unei cladiri publice)</w:t>
            </w:r>
          </w:p>
          <w:p w14:paraId="71C954F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Achizitionarea de utilaje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echipamente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erviciile publice </w:t>
            </w:r>
          </w:p>
          <w:p w14:paraId="53CD5701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C.  Pentru protejarea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patrimoniului natural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cultural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local: </w:t>
            </w:r>
          </w:p>
          <w:p w14:paraId="078FA21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de renovare, modernizare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dotare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ezamintelor culturale</w:t>
            </w:r>
          </w:p>
          <w:p w14:paraId="2C4A5FAA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olidarea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ervarea obiectivelor de patrimoniu cultural imobil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 de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B </w:t>
            </w:r>
          </w:p>
          <w:p w14:paraId="3C44DAA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Renovarea, reabilitarea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promovarea unor obiective de patrimoniu local care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in 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momumentelor 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torice de cla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B, dar care reprezinta valori ale patrimoniului local,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patiilor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tinate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miterii de me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uguri, traditii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alte tipuri de activitati traditionale, reabilitarea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refunctionalizarea de obiective/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tructii care p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treaz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caracteri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ticile patrimoniului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truit tradi</w:t>
            </w:r>
            <w:r>
              <w:rPr>
                <w:rFonts w:ascii="Trebuchet MS" w:hAnsi="Trebuchet MS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ional, autentic (de exemplu: mori de apa, varnite,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tane, etc)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vor rega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intr-o li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obiectivelor de intere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local aprobata de catre fiecare UAT</w:t>
            </w:r>
          </w:p>
          <w:p w14:paraId="3884B645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Inve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tructura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 la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cara mica(con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tructia/modernizarea centrelor de informare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tica, informare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ghidare a vizitatorilor, con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tructia de adapo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turi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facilitati legate de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mul local, marcarea de tra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ee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tice)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 in activitati de promovare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tica a zonei(realizarea de ghiduri turi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tice, web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ite-uri de prezentare, panouri de informare, 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tivaluri etc.)</w:t>
            </w:r>
          </w:p>
          <w:p w14:paraId="56515619" w14:textId="77777777" w:rsidR="00B97A2E" w:rsidRPr="00B97A2E" w:rsidRDefault="00B97A2E" w:rsidP="00B97A2E">
            <w:pPr>
              <w:pStyle w:val="ListParagraph"/>
              <w:numPr>
                <w:ilvl w:val="0"/>
                <w:numId w:val="36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Pentru modernizarea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titutiilor de cult:</w:t>
            </w:r>
          </w:p>
          <w:p w14:paraId="0960DF8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tabs>
                <w:tab w:val="left" w:pos="1410"/>
                <w:tab w:val="center" w:pos="4680"/>
              </w:tabs>
              <w:spacing w:line="276" w:lineRule="auto"/>
              <w:jc w:val="both"/>
              <w:rPr>
                <w:rFonts w:ascii="Trebuchet MS" w:hAnsi="Trebuchet MS"/>
                <w:i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taurarea bi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ericilor, cimitirelor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altor obiective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proprietatea parohiilor</w:t>
            </w:r>
          </w:p>
        </w:tc>
      </w:tr>
    </w:tbl>
    <w:p w14:paraId="313F1999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92BC2BB" w14:textId="77777777" w:rsidTr="00082425">
        <w:tc>
          <w:tcPr>
            <w:tcW w:w="9576" w:type="dxa"/>
          </w:tcPr>
          <w:p w14:paraId="5CC5D587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ibili;</w:t>
            </w:r>
          </w:p>
          <w:p w14:paraId="2C9D78C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pacing w:val="1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 memoriul 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tificativ /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tudiul de fezabilitate, proiectul trebuie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 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treze oportunitatea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 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ocio-economica </w:t>
            </w:r>
            <w:proofErr w:type="gramStart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titiei;</w:t>
            </w:r>
          </w:p>
          <w:p w14:paraId="30304B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D6170E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tructia, modernizarea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extinderea cladirilor trebuie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pecte/ 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treze arhitectura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pecifica locala;</w:t>
            </w:r>
          </w:p>
          <w:p w14:paraId="7B3F50E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incapacitate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47104999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Beneficiarul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angajeaza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 mentenanta/intretinerea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pe o 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56E440BB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corelare cu orice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 de dezvoltare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 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domeniului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</w:p>
          <w:p w14:paraId="0D943116" w14:textId="77777777" w:rsidR="00B97A2E" w:rsidRPr="00B97A2E" w:rsidRDefault="00B97A2E" w:rsidP="00B97A2E">
            <w:pPr>
              <w:pStyle w:val="ListParagraph"/>
              <w:numPr>
                <w:ilvl w:val="0"/>
                <w:numId w:val="34"/>
              </w:numPr>
              <w:spacing w:after="200"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Beneficiarul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prezinte toate avizele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</w:t>
            </w:r>
          </w:p>
        </w:tc>
      </w:tr>
    </w:tbl>
    <w:p w14:paraId="6EDA3A13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0AB708" w14:textId="77777777" w:rsidTr="00082425">
        <w:tc>
          <w:tcPr>
            <w:tcW w:w="9576" w:type="dxa"/>
          </w:tcPr>
          <w:p w14:paraId="44F2E94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35ED3FA9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initiate de catre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ociatii de dezvoltare intercomunitara,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 propu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ervind cel putin doua localitati; </w:t>
            </w:r>
          </w:p>
          <w:p w14:paraId="69B00691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promoveaza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copul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pecificului local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mo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tenirii culturale (arhitectura traditionala,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ervare patrimoniu material, imaterial, promovare, organizare 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tivaluri cu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pecific local etc);</w:t>
            </w:r>
          </w:p>
          <w:p w14:paraId="20F8D02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cu impact in zona economica prin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modernizarea facilitatilor pentru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titori (piete, targuri etc);</w:t>
            </w:r>
          </w:p>
          <w:p w14:paraId="04563C17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incurajeaza imbunatatirea calitatii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 furnizate populatiei rurale;</w:t>
            </w:r>
          </w:p>
          <w:p w14:paraId="7B4C029D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localitati din regiunile cu grad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 ridicat;</w:t>
            </w:r>
          </w:p>
          <w:p w14:paraId="2E0D2D1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promoveaza valori culturale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de 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ocio-culturale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urate;</w:t>
            </w:r>
          </w:p>
          <w:p w14:paraId="4A8755C5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olicitan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care nu au primit anterior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 comunitar pentru o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</w:t>
            </w:r>
            <w:proofErr w:type="gramStart"/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imilar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;</w:t>
            </w:r>
            <w:proofErr w:type="gramEnd"/>
          </w:p>
          <w:p w14:paraId="44F249EC" w14:textId="77777777" w:rsidR="00B97A2E" w:rsidRPr="00B97A2E" w:rsidRDefault="00B97A2E" w:rsidP="00B97A2E">
            <w:pPr>
              <w:pStyle w:val="ListParagraph"/>
              <w:numPr>
                <w:ilvl w:val="0"/>
                <w:numId w:val="27"/>
              </w:numPr>
              <w:tabs>
                <w:tab w:val="left" w:pos="1410"/>
              </w:tabs>
              <w:spacing w:line="276" w:lineRule="auto"/>
              <w:ind w:left="72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vizeaza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ca parte componenta a unui proiect</w:t>
            </w:r>
          </w:p>
        </w:tc>
      </w:tr>
    </w:tbl>
    <w:p w14:paraId="1C1C6EA6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2592668" w14:textId="77777777" w:rsidTr="00082425">
        <w:tc>
          <w:tcPr>
            <w:tcW w:w="9576" w:type="dxa"/>
          </w:tcPr>
          <w:p w14:paraId="09CD8763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va fi 100% din totalul cheltuielilor eligibile pentru proiectele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negeneratoare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70.000 euro. Pentru proiectele 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de ADI, valoarea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poate majora fara a depa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valoarea de 130.000 Euro.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va fi 90% din totalul cheltuielilor eligibile pentru proiectele 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70.000 euro.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pentru proiectele generatoare de venit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 conform R(UE) nr. 1407/2013 privind aplicarea articolelor 107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108 din Tratatul privind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 Uniunii Europene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 iar valoarea 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primite pe perioada a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un beneficiar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plafonul maxim al ajutorului public de 200.000 Euro/ beneficiar.</w:t>
            </w:r>
          </w:p>
          <w:p w14:paraId="2CCF9378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al zonei,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tructurii, nivelul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furnizare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publice,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autorizatilor publice locale, a ONG-urilor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intreprinderilor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tine rate de cofinantare in cadrul proiectelor,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public de 100% din totalul cheltuielilor eligibile pentru proiectele negeneratoare de 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de 90% din totalul cheltuielilor eligibile pentru proiectele generatoare de venit . </w:t>
            </w:r>
          </w:p>
        </w:tc>
      </w:tr>
    </w:tbl>
    <w:p w14:paraId="21232605" w14:textId="77777777" w:rsidR="00B97A2E" w:rsidRPr="00B97A2E" w:rsidRDefault="00B97A2E" w:rsidP="00B97A2E">
      <w:pPr>
        <w:pStyle w:val="ListParagraph"/>
        <w:numPr>
          <w:ilvl w:val="0"/>
          <w:numId w:val="37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5B9546" w14:textId="77777777" w:rsidTr="00082425">
        <w:tc>
          <w:tcPr>
            <w:tcW w:w="9236" w:type="dxa"/>
          </w:tcPr>
          <w:p w14:paraId="5C76572B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ite: minim 8.000 locuitori</w:t>
            </w:r>
          </w:p>
          <w:p w14:paraId="42FB0628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operatiuni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tructura/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prijinite: minim 6</w:t>
            </w:r>
          </w:p>
          <w:p w14:paraId="3327F7D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Numar</w:t>
            </w:r>
            <w:r w:rsidRPr="00B97A2E">
              <w:rPr>
                <w:rFonts w:ascii="Trebuchet MS" w:hAnsi="Trebuchet MS"/>
                <w:bCs/>
                <w:sz w:val="22"/>
                <w:szCs w:val="22"/>
                <w:lang w:val="ro-RO"/>
              </w:rPr>
              <w:t xml:space="preserve"> de proiecte care includ teme de mediu/inovare : minim 1</w:t>
            </w:r>
          </w:p>
        </w:tc>
      </w:tr>
    </w:tbl>
    <w:p w14:paraId="177A71AE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4F67CC1E" w14:textId="77777777" w:rsidR="00B97A2E" w:rsidRPr="00B97A2E" w:rsidRDefault="00B97A2E" w:rsidP="00B97A2E">
      <w:pPr>
        <w:rPr>
          <w:sz w:val="22"/>
          <w:szCs w:val="22"/>
        </w:rPr>
      </w:pPr>
    </w:p>
    <w:p w14:paraId="5C0E85A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2AEB1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8A398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CEF9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37C98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3BA4A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28554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5BC6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0ED444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61415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58A5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69FC1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8F98E5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D6AD7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C8C25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6D421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16178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1922C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F7C9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5EC6F92" w14:textId="77777777" w:rsidR="00B97A2E" w:rsidRPr="00B97A2E" w:rsidRDefault="00B97A2E" w:rsidP="00B97A2E">
      <w:pPr>
        <w:contextualSpacing/>
        <w:jc w:val="center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FI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p w14:paraId="6A811A7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Denumirea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  <w:r w:rsidRPr="00B97A2E">
        <w:rPr>
          <w:rFonts w:ascii="Trebuchet MS" w:hAnsi="Trebuchet MS"/>
          <w:sz w:val="22"/>
          <w:szCs w:val="22"/>
        </w:rPr>
        <w:t xml:space="preserve"> –</w:t>
      </w:r>
      <w:r w:rsidRPr="00B97A2E">
        <w:rPr>
          <w:rFonts w:ascii="Trebuchet MS" w:hAnsi="Trebuchet MS"/>
          <w:b/>
          <w:sz w:val="22"/>
          <w:szCs w:val="22"/>
        </w:rPr>
        <w:t xml:space="preserve"> </w:t>
      </w:r>
      <w:r w:rsidRPr="00B97A2E">
        <w:rPr>
          <w:rFonts w:ascii="Trebuchet MS" w:hAnsi="Trebuchet MS" w:cs="Arial"/>
          <w:b/>
          <w:bCs/>
          <w:sz w:val="22"/>
          <w:szCs w:val="22"/>
        </w:rPr>
        <w:t xml:space="preserve">ACTIUNE </w:t>
      </w:r>
      <w:r>
        <w:rPr>
          <w:rFonts w:ascii="Trebuchet MS" w:hAnsi="Trebuchet MS" w:cs="Arial"/>
          <w:b/>
          <w:bCs/>
          <w:sz w:val="22"/>
          <w:szCs w:val="22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</w:rPr>
        <w:t>OCIALA</w:t>
      </w:r>
      <w:r w:rsidRPr="00B97A2E">
        <w:rPr>
          <w:rFonts w:ascii="Trebuchet MS" w:hAnsi="Trebuchet MS"/>
          <w:b/>
          <w:sz w:val="22"/>
          <w:szCs w:val="22"/>
        </w:rPr>
        <w:t xml:space="preserve"> – M4/6B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1E766041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2CA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0D2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EB2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  <w:tr w:rsidR="00B97A2E" w:rsidRPr="00B97A2E" w14:paraId="248067DF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5C7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TI</w:t>
            </w:r>
            <w:r>
              <w:rPr>
                <w:rFonts w:ascii="Trebuchet MS" w:hAnsi="Trebuchet MS" w:cs="Times New Roman"/>
                <w:b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9D5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125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34F45959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A38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A514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BB1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48659EB6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70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D9D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9F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D8695FD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generala a ma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860E2C9" w14:textId="77777777" w:rsidTr="00082425">
        <w:tc>
          <w:tcPr>
            <w:tcW w:w="9236" w:type="dxa"/>
          </w:tcPr>
          <w:p w14:paraId="2F34FE00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crierea general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urii, inclu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iv a logicii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ie </w:t>
            </w:r>
            <w:proofErr w:type="gram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ace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teia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contribu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iei la 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trategiei, la domeniile de interven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ie, la obiectivele tran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ale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 a complementarit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ii cu alte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1F011FD7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vizeaza reducerea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combaterea excluziunii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comunit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aflate in dificultate,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integrarea minoritatilor locale,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pecial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etniei rome din teritoriul GAL, prin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tinerea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in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modernizarea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actual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din teritoriul GAL nu are capacitatea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ine un nivel decent de trai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zona.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cul de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a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provenite din grupurile dezavantajate, minoritare, de romi, reprezinta o problema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tringenta, iar acea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urmare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te: </w:t>
            </w:r>
          </w:p>
          <w:p w14:paraId="092F4CC8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reducerea gradului de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cie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a ri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cului de excluziune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, prin facilitarea acce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ului comunit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ilor dezavantajate la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tructuri de integrare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ocio-economic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(at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 ceea ce prive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 dezvoltarea profe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pentru adul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i, c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educa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ia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colar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copiilor);</w:t>
            </w:r>
          </w:p>
          <w:p w14:paraId="76A147AE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igurarea ocup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grupurilor marginalizate,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pecial </w:t>
            </w:r>
            <w:proofErr w:type="gramStart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etniei rome; </w:t>
            </w:r>
          </w:p>
          <w:p w14:paraId="2447D2CD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prijinirea dezvolt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economiei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mediul rural. </w:t>
            </w:r>
          </w:p>
          <w:p w14:paraId="726ECE39" w14:textId="77777777" w:rsidR="00B97A2E" w:rsidRPr="00B97A2E" w:rsidRDefault="00B97A2E" w:rsidP="00B97A2E">
            <w:pPr>
              <w:pStyle w:val="ListParagraph"/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left="-90" w:firstLine="45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imbun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irea colabor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ntre actorii din mediul rural, prin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ncurajarea integr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comunitate a grupurilor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 pericol de excluziune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, utiliz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nd abordare bidirec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ional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de integrare. </w:t>
            </w:r>
          </w:p>
          <w:p w14:paraId="1FEA530D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tfel,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de fata vine in intampinarea nevoilor comunitatilor marginalizate, cu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prijinind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 in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la nivelul careia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vor putea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diver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tipuri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latiei in vigoare, adre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 comunitati avandu-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in vedere combaterea oricarei forme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egregare.</w:t>
            </w:r>
          </w:p>
          <w:p w14:paraId="7B80D463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Apelul pentru proiectele de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va fi lan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 cu prioritate.</w:t>
            </w:r>
          </w:p>
        </w:tc>
      </w:tr>
    </w:tbl>
    <w:p w14:paraId="57E9069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97C4134" w14:textId="77777777" w:rsidTr="00082425">
        <w:tc>
          <w:tcPr>
            <w:tcW w:w="9236" w:type="dxa"/>
          </w:tcPr>
          <w:p w14:paraId="21ADE8C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WOT </w:t>
            </w:r>
            <w:proofErr w:type="gramStart"/>
            <w:r w:rsidRPr="00B97A2E">
              <w:rPr>
                <w:rFonts w:ascii="Trebuchet MS" w:hAnsi="Trebuchet MS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alegerii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DL.</w:t>
            </w:r>
          </w:p>
          <w:p w14:paraId="27C8F18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 cadrul analizei diagno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tic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WOT au fo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identificate 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erie de puncte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ceea ce prive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ile marginalizate, cu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 Fundamentarea unei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de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integrarea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combaterea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araciei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reliefata de mai multe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pecte: </w:t>
            </w:r>
          </w:p>
          <w:p w14:paraId="62E718A4" w14:textId="7D8E46ED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un prim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pect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concentratia mare de populatie de etnie roma din teritoriul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o medie de 6,74% din populatie, </w:t>
            </w:r>
          </w:p>
          <w:p w14:paraId="56A93FCA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mb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nirea popula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iei favorizeaz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excluziunea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a b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nilor, precum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nevoia de 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 la domiciliu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n cazul per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oanelor var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tnice</w:t>
            </w:r>
            <w:r w:rsidRPr="00B97A2E">
              <w:rPr>
                <w:rFonts w:ascii="Trebuchet MS" w:hAnsi="Trebuchet MS"/>
                <w:sz w:val="22"/>
                <w:szCs w:val="22"/>
              </w:rPr>
              <w:t>;</w:t>
            </w:r>
          </w:p>
          <w:p w14:paraId="36011E05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lastRenderedPageBreak/>
              <w:t>nevoia unei a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tfel de interventii e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te legata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>i de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valoarea 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indicelui de dezvoltare umana: in teritoriul GAL localitatile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e incadreaza in categoria zone </w:t>
            </w:r>
            <w:r>
              <w:rPr>
                <w:rFonts w:ascii="Trebuchet MS" w:hAnsi="Trebuchet MS" w:cs="Trebuchet MS"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color w:val="000000"/>
                <w:sz w:val="22"/>
                <w:szCs w:val="22"/>
              </w:rPr>
              <w:t xml:space="preserve">race pentru care IDUL are valori mai mici de 55 </w:t>
            </w:r>
          </w:p>
          <w:p w14:paraId="63E98666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omerii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oanele cu venituri foarte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cazute;</w:t>
            </w:r>
          </w:p>
          <w:p w14:paraId="10D5D61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copiii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tinerii -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 parte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tora traie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aracie, copiii de etnie roma fiind cei mai afectati;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  <w:p w14:paraId="768209F0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in teritoriul GAL nu rega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im in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a, niciun centru de a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tenta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ociala pentru batrani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au pentru alte categorii de per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oane defavorizate, nu exi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ta unitati after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 xml:space="preserve">chool, cantine 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ociale, centre de pregatire/reintegrare profe</w:t>
            </w:r>
            <w:r>
              <w:rPr>
                <w:rFonts w:ascii="Trebuchet MS" w:hAnsi="Trebuchet MS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  <w:lang w:val="ro-RO"/>
              </w:rPr>
              <w:t>ionala etc;</w:t>
            </w:r>
          </w:p>
          <w:p w14:paraId="75C42C21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eaua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 umane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unt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uficiente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furnizarea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populatiei;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tructura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inegal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tribuit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temul de referire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pecializate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lab, continuitatea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ngrijirii nu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ntotdeauna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bugetele nu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adecvate, iar calitatea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erviciilor furnizate de medicii de familie nu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monitorizat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evaluat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fiind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iderat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mai degrab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lab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ati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pacien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tre medicii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peciali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ti;</w:t>
            </w:r>
          </w:p>
          <w:p w14:paraId="01DDD638" w14:textId="77777777" w:rsidR="00B97A2E" w:rsidRPr="00B97A2E" w:rsidRDefault="00B97A2E" w:rsidP="00B97A2E">
            <w:pPr>
              <w:pStyle w:val="ListParagraph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lip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centrelor de orientare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iliere profe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ionala, a facilitatilor pentru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oanele aflate in cautarea unui loc de munca;</w:t>
            </w:r>
          </w:p>
          <w:p w14:paraId="366FC8EF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te,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tfel, in concordanta cu analiza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WOT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are ca obiectiv imbunatatirea punctelor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labe identificate, reducerea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valorificarea oportunitatilor. </w:t>
            </w:r>
          </w:p>
        </w:tc>
      </w:tr>
      <w:tr w:rsidR="00B97A2E" w:rsidRPr="00B97A2E" w14:paraId="25AB0E20" w14:textId="77777777" w:rsidTr="00082425">
        <w:tc>
          <w:tcPr>
            <w:tcW w:w="9236" w:type="dxa"/>
          </w:tcPr>
          <w:p w14:paraId="2EDE6A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Ma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O3. Obtinerea unei dezvoltari teritoriale echilibrate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economiilor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comunitatilor rurale,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iv crearea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mentinerea de locuri de munca.</w:t>
            </w:r>
          </w:p>
        </w:tc>
      </w:tr>
      <w:tr w:rsidR="00B97A2E" w:rsidRPr="00B97A2E" w14:paraId="5A765AC2" w14:textId="77777777" w:rsidTr="00082425">
        <w:tc>
          <w:tcPr>
            <w:tcW w:w="9236" w:type="dxa"/>
          </w:tcPr>
          <w:p w14:paraId="2E49A61C" w14:textId="77777777" w:rsidR="00B97A2E" w:rsidRPr="00B97A2E" w:rsidRDefault="00B97A2E" w:rsidP="00082425">
            <w:pPr>
              <w:pStyle w:val="Default"/>
              <w:spacing w:line="276" w:lineRule="auto"/>
              <w:jc w:val="both"/>
              <w:rPr>
                <w:rFonts w:eastAsiaTheme="minorEastAsia"/>
                <w:sz w:val="22"/>
                <w:szCs w:val="22"/>
              </w:rPr>
            </w:pPr>
            <w:r w:rsidRPr="00B97A2E">
              <w:rPr>
                <w:b/>
                <w:sz w:val="22"/>
                <w:szCs w:val="22"/>
              </w:rPr>
              <w:t>Ma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b/>
                <w:sz w:val="22"/>
                <w:szCs w:val="22"/>
              </w:rPr>
              <w:t>s</w:t>
            </w:r>
            <w:r w:rsidRPr="00B97A2E">
              <w:rPr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sz w:val="22"/>
                <w:szCs w:val="22"/>
              </w:rPr>
              <w:t>Imbunatatirea conditiilor de viata ale locuitorilor din teritoriul GAL; Dezvoltarea infra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tructurii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ociale din teritoriul GAL</w:t>
            </w:r>
            <w:r w:rsidRPr="00B97A2E">
              <w:rPr>
                <w:rFonts w:eastAsiaTheme="minorEastAsia"/>
                <w:sz w:val="22"/>
                <w:szCs w:val="22"/>
              </w:rPr>
              <w:t>, a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igurarea ocuparii grupurilor marginalizate, in </w:t>
            </w:r>
            <w:r>
              <w:rPr>
                <w:rFonts w:eastAsiaTheme="minorEastAsia"/>
                <w:sz w:val="22"/>
                <w:szCs w:val="22"/>
              </w:rPr>
              <w:t>s</w:t>
            </w:r>
            <w:r w:rsidRPr="00B97A2E">
              <w:rPr>
                <w:rFonts w:eastAsiaTheme="minorEastAsia"/>
                <w:sz w:val="22"/>
                <w:szCs w:val="22"/>
              </w:rPr>
              <w:t xml:space="preserve">pecial a etniei </w:t>
            </w:r>
            <w:proofErr w:type="gramStart"/>
            <w:r w:rsidRPr="00B97A2E">
              <w:rPr>
                <w:rFonts w:eastAsiaTheme="minorEastAsia"/>
                <w:sz w:val="22"/>
                <w:szCs w:val="22"/>
              </w:rPr>
              <w:t>rome</w:t>
            </w:r>
            <w:r w:rsidRPr="00B97A2E">
              <w:rPr>
                <w:sz w:val="22"/>
                <w:szCs w:val="22"/>
              </w:rPr>
              <w:t>;  integrarea</w:t>
            </w:r>
            <w:proofErr w:type="gramEnd"/>
            <w:r w:rsidRPr="00B97A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 xml:space="preserve">ociala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integrarea minoritatilor</w:t>
            </w:r>
            <w:r w:rsidRPr="00B97A2E">
              <w:rPr>
                <w:spacing w:val="-1"/>
                <w:sz w:val="22"/>
                <w:szCs w:val="22"/>
              </w:rPr>
              <w:t>, re</w:t>
            </w:r>
            <w:r w:rsidRPr="00B97A2E">
              <w:rPr>
                <w:sz w:val="22"/>
                <w:szCs w:val="22"/>
              </w:rPr>
              <w:t>du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pacing w:val="-1"/>
                <w:sz w:val="22"/>
                <w:szCs w:val="22"/>
              </w:rPr>
              <w:t>r</w:t>
            </w:r>
            <w:r w:rsidRPr="00B97A2E">
              <w:rPr>
                <w:spacing w:val="1"/>
                <w:sz w:val="22"/>
                <w:szCs w:val="22"/>
              </w:rPr>
              <w:t>e</w:t>
            </w:r>
            <w:r w:rsidRPr="00B97A2E">
              <w:rPr>
                <w:sz w:val="22"/>
                <w:szCs w:val="22"/>
              </w:rPr>
              <w:t>a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2"/>
                <w:sz w:val="22"/>
                <w:szCs w:val="22"/>
              </w:rPr>
              <w:t>g</w:t>
            </w:r>
            <w:r w:rsidRPr="00B97A2E">
              <w:rPr>
                <w:spacing w:val="-1"/>
                <w:sz w:val="22"/>
                <w:szCs w:val="22"/>
              </w:rPr>
              <w:t>ra</w:t>
            </w:r>
            <w:r w:rsidRPr="00B97A2E">
              <w:rPr>
                <w:sz w:val="22"/>
                <w:szCs w:val="22"/>
              </w:rPr>
              <w:t>dului de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i a</w:t>
            </w:r>
            <w:r w:rsidRPr="00B97A2E">
              <w:rPr>
                <w:spacing w:val="-1"/>
                <w:sz w:val="22"/>
                <w:szCs w:val="22"/>
              </w:rPr>
              <w:t xml:space="preserve"> r</w:t>
            </w:r>
            <w:r w:rsidRPr="00B97A2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ului de</w:t>
            </w:r>
            <w:r w:rsidRPr="00B97A2E">
              <w:rPr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spacing w:val="-1"/>
                <w:sz w:val="22"/>
                <w:szCs w:val="22"/>
              </w:rPr>
              <w:t>e</w:t>
            </w:r>
            <w:r w:rsidRPr="00B97A2E">
              <w:rPr>
                <w:spacing w:val="2"/>
                <w:sz w:val="22"/>
                <w:szCs w:val="22"/>
              </w:rPr>
              <w:t>x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lu</w:t>
            </w:r>
            <w:r w:rsidRPr="00B97A2E">
              <w:rPr>
                <w:spacing w:val="1"/>
                <w:sz w:val="22"/>
                <w:szCs w:val="22"/>
              </w:rPr>
              <w:t>z</w:t>
            </w:r>
            <w:r w:rsidRPr="00B97A2E">
              <w:rPr>
                <w:sz w:val="22"/>
                <w:szCs w:val="22"/>
              </w:rPr>
              <w:t>iune</w:t>
            </w:r>
            <w:r w:rsidRPr="00B97A2E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B97A2E">
              <w:rPr>
                <w:sz w:val="22"/>
                <w:szCs w:val="22"/>
              </w:rPr>
              <w:t>o</w:t>
            </w:r>
            <w:r w:rsidRPr="00B97A2E">
              <w:rPr>
                <w:spacing w:val="-1"/>
                <w:sz w:val="22"/>
                <w:szCs w:val="22"/>
              </w:rPr>
              <w:t>c</w:t>
            </w:r>
            <w:r w:rsidRPr="00B97A2E">
              <w:rPr>
                <w:sz w:val="22"/>
                <w:szCs w:val="22"/>
              </w:rPr>
              <w:t>i</w:t>
            </w:r>
            <w:r w:rsidRPr="00B97A2E"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a</w:t>
            </w:r>
            <w:r w:rsidRPr="00B97A2E">
              <w:rPr>
                <w:spacing w:val="-1"/>
                <w:sz w:val="22"/>
                <w:szCs w:val="22"/>
              </w:rPr>
              <w:t>.</w:t>
            </w:r>
          </w:p>
        </w:tc>
      </w:tr>
      <w:tr w:rsidR="00B97A2E" w:rsidRPr="00B97A2E" w14:paraId="43329323" w14:textId="77777777" w:rsidTr="00082425">
        <w:tc>
          <w:tcPr>
            <w:tcW w:w="9236" w:type="dxa"/>
          </w:tcPr>
          <w:p w14:paraId="0984B579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P6. Promovarea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reducerea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dezvoltare economica in zonele rurale.</w:t>
            </w:r>
          </w:p>
        </w:tc>
      </w:tr>
    </w:tbl>
    <w:p w14:paraId="064377B1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C101AD9" w14:textId="77777777" w:rsidTr="00082425">
        <w:tc>
          <w:tcPr>
            <w:tcW w:w="9576" w:type="dxa"/>
          </w:tcPr>
          <w:p w14:paraId="655369D6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obiectivelor art. 20 “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ervicii de baz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re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nnoirea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atelor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din Reg. (UE) nr. 1305/2013;</w:t>
            </w:r>
          </w:p>
        </w:tc>
      </w:tr>
    </w:tbl>
    <w:p w14:paraId="20E2C41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17E24A" w14:textId="77777777" w:rsidTr="00082425">
        <w:tc>
          <w:tcPr>
            <w:tcW w:w="9576" w:type="dxa"/>
          </w:tcPr>
          <w:p w14:paraId="36893DE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 DI 6B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 xml:space="preserve">“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ncurajarea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locale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zonele rurale” prev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la art. 5, Reg. (UE) nr. 1305/2013).</w:t>
            </w:r>
          </w:p>
        </w:tc>
      </w:tr>
    </w:tbl>
    <w:p w14:paraId="11510CE6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E618BF5" w14:textId="77777777" w:rsidTr="00082425">
        <w:tc>
          <w:tcPr>
            <w:tcW w:w="9236" w:type="dxa"/>
          </w:tcPr>
          <w:p w14:paraId="6D688920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ver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pecifice.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vederea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durabile a teritoriului GAL,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ul unei mai bune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elegeri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angajamentelor de mediu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 provoc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rilor privind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chimb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rile climatice vor fi incurajate proiectele care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propun utiliz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lor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era</w:t>
            </w:r>
            <w:r w:rsidRPr="00B97A2E">
              <w:rPr>
                <w:rFonts w:ascii="Trebuchet MS" w:hAnsi="Trebuchet MS"/>
                <w:sz w:val="22"/>
                <w:szCs w:val="22"/>
              </w:rPr>
              <w:t>bile</w:t>
            </w:r>
            <w:r w:rsidRPr="00B97A2E">
              <w:rPr>
                <w:rFonts w:ascii="Trebuchet MS" w:hAnsi="Trebuchet MS"/>
                <w:spacing w:val="54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 w:rsidRPr="00B97A2E">
              <w:rPr>
                <w:rFonts w:ascii="Trebuchet MS" w:hAnsi="Trebuchet MS"/>
                <w:spacing w:val="57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 (dotarea cl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dirilor cu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teme care utilizeaz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energie regenerabil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, un management 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 al de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eurilor, utilizarea unor materiale core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toare 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i prietenoa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e cu mediul 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nconjur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tor etc)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unt incurajate proiectele care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abordeaza  tran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ferul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de idei, produ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tehnologii noi pentru realizarea  actiunilor ce vizeaza dezvoltarea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pentru comunitatile marginalizate.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contextul prezentei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uri, temele de inovare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ar putea implica: crearea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olidarea de parteneriate relevante pentru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ionarea problemelor cu care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>confrunt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ile marginalizate,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ociala; identificarea unor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practice, viabile, inovative de a r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punde problemelor identificate, bazate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pe valorificarea de bune practici a nivel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din alte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membre; metode inovative de implicare activ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membrilor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in 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iunile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prijinite,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 pentru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irea barierelor de ordin moral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care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in de cutumele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ocietate/ etnice.</w:t>
            </w:r>
          </w:p>
        </w:tc>
      </w:tr>
      <w:tr w:rsidR="00B97A2E" w:rsidRPr="00B97A2E" w14:paraId="2AACA42D" w14:textId="77777777" w:rsidTr="00082425">
        <w:tc>
          <w:tcPr>
            <w:tcW w:w="9236" w:type="dxa"/>
          </w:tcPr>
          <w:p w14:paraId="5F430F3E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lastRenderedPageBreak/>
              <w:t>Complementaritatea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>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ura 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ca beneficiarii directi ai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pot fi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urii M3/6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 xml:space="preserve">B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in categoria beneficiarilor indirecti ai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urilor M1/2A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M2/6A.</w:t>
            </w:r>
          </w:p>
        </w:tc>
      </w:tr>
      <w:tr w:rsidR="00B97A2E" w:rsidRPr="00B97A2E" w14:paraId="2B82C933" w14:textId="77777777" w:rsidTr="00082425">
        <w:tc>
          <w:tcPr>
            <w:tcW w:w="9236" w:type="dxa"/>
          </w:tcPr>
          <w:p w14:paraId="3C232658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inergia cu alte m</w:t>
            </w:r>
            <w:r>
              <w:rPr>
                <w:rFonts w:ascii="Trebuchet MS" w:hAnsi="Trebuchet MS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>: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contribuie la prioritatea P6, prioritate la care mai contribuie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alte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uri: M3/6B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M2/6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 .</w:t>
            </w:r>
            <w:proofErr w:type="gramEnd"/>
          </w:p>
        </w:tc>
      </w:tr>
    </w:tbl>
    <w:p w14:paraId="536D6B1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Valoarea ad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ugat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 xml:space="preserve"> a m</w:t>
      </w:r>
      <w:r>
        <w:rPr>
          <w:rFonts w:ascii="Trebuchet MS" w:hAnsi="Trebuchet MS"/>
          <w:b/>
          <w:sz w:val="22"/>
          <w:szCs w:val="22"/>
        </w:rPr>
        <w:t>as</w:t>
      </w:r>
      <w:r w:rsidRPr="00B97A2E">
        <w:rPr>
          <w:rFonts w:ascii="Trebuchet MS" w:hAnsi="Trebuchet MS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8D1131A" w14:textId="77777777" w:rsidTr="00082425">
        <w:tc>
          <w:tcPr>
            <w:tcW w:w="9236" w:type="dxa"/>
          </w:tcPr>
          <w:p w14:paraId="27B228B9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="Times New Roman"/>
                <w:sz w:val="22"/>
                <w:szCs w:val="22"/>
              </w:rPr>
            </w:pP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e urmare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te a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tfel diver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ificarea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care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a contribuie la reducerea di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crepantelor dintre rural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urban, dar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erviciilor de incluziune 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>ociala a per</w:t>
            </w:r>
            <w:r>
              <w:rPr>
                <w:rFonts w:ascii="Trebuchet MS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imes New Roman"/>
                <w:sz w:val="22"/>
                <w:szCs w:val="22"/>
              </w:rPr>
              <w:t xml:space="preserve">oanelor care provin din grupuri ce reprezinta minoritatile etnice, grupuri defavorizate. </w:t>
            </w:r>
            <w:r w:rsidRPr="00B97A2E">
              <w:rPr>
                <w:rFonts w:ascii="Trebuchet MS" w:hAnsi="Trebuchet MS"/>
                <w:sz w:val="22"/>
                <w:szCs w:val="22"/>
              </w:rPr>
              <w:t>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 va contribui la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mbun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irea calit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>ii vie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locuitorilor din zon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prin furnizarea oportun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ibilizarea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medicale, educationale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.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iile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inerea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de tip after-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chool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colar (cre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e), contribuie 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 la diminuarea di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crimin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 privind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muncii a femeilor,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au a minoritatilor,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terea nivelului de 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 a 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 GAL, conduc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nd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tfel la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igurarea egalit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 de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evitarea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egreg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rii.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titiile in centre comunitare multifunc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tate care vor 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ervi nevoile legate de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medical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comunitar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 locuitorilor din teritoriul GAL vor oferi o abordare complexa ce va actiona multidirectional in rezolvarea problemelor din teritoriu.Integrarea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ociala va conduce la dezvoltarea unui teritoriu cu o identitate 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mai omogen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puternic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rindu-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tfel ideea de o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ingur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comunitate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de identitate 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prin favorizarea inluziunii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integrarea in comunitate a grupurilor marginalizate prin interactionare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colaborare pe lucruri pe care le au in comun. </w:t>
            </w:r>
          </w:p>
        </w:tc>
      </w:tr>
    </w:tbl>
    <w:p w14:paraId="07D6BABE" w14:textId="77777777" w:rsidR="00B97A2E" w:rsidRPr="00B97A2E" w:rsidRDefault="00B97A2E" w:rsidP="00B97A2E">
      <w:pPr>
        <w:pStyle w:val="ListParagraph"/>
        <w:numPr>
          <w:ilvl w:val="0"/>
          <w:numId w:val="43"/>
        </w:numPr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Trimiteri la alte acte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2DD40A62" w14:textId="77777777" w:rsidTr="00082425">
        <w:tc>
          <w:tcPr>
            <w:tcW w:w="9218" w:type="dxa"/>
          </w:tcPr>
          <w:p w14:paraId="53C6CCE2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/>
                <w:sz w:val="22"/>
                <w:szCs w:val="22"/>
              </w:rPr>
              <w:t>Reg. (UE) nr. 1303/2013; Reg. (UE) nr. 1305/2013; Reg. (UE) nr. 807/2014; Reg. (UE) nr. 1407/2013.</w:t>
            </w:r>
          </w:p>
          <w:p w14:paraId="0CAEED58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/>
                <w:sz w:val="22"/>
                <w:szCs w:val="22"/>
              </w:rPr>
              <w:t>Legea nr. 272/2004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 xml:space="preserve">, </w:t>
            </w:r>
            <w:r w:rsidRPr="00B97A2E">
              <w:rPr>
                <w:rFonts w:ascii="Trebuchet MS" w:hAnsi="Trebuchet MS"/>
                <w:sz w:val="22"/>
                <w:szCs w:val="22"/>
              </w:rPr>
              <w:t>Legea nr. 448/2006, Legea nr. 292/2011, Legea nr. 197/2012, Legea nr. 219/2015, 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a Guvernului nr. 68/2003,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539/2005,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268/2007,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1113/2014,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118/2014,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18/2015,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383/2015, Hot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rea Guvernului nr. 867/2015, Ordinul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trului muncii, familiei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nr. 1372/2010, Ordinul viceprim-mini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trului,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 dezvolt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rii regionale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admini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 publice nr. 189/2013, Ordinele mini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trului muncii, familiei, protec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oanelor v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tnice: nr. 1838/2014, nr. 424/2014, nr. 2126/2014, nr. 31/2015, nr. 67/2015, nr. 1343/2015.</w:t>
            </w:r>
          </w:p>
        </w:tc>
      </w:tr>
    </w:tbl>
    <w:p w14:paraId="3A9F1B08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Beneficiari 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i/indirec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 (grup 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int</w:t>
      </w:r>
      <w:r>
        <w:rPr>
          <w:rFonts w:ascii="Trebuchet MS" w:hAnsi="Trebuchet MS"/>
          <w:b/>
          <w:sz w:val="22"/>
          <w:szCs w:val="22"/>
        </w:rPr>
        <w:t>a</w:t>
      </w:r>
      <w:r w:rsidRPr="00B97A2E">
        <w:rPr>
          <w:rFonts w:ascii="Trebuchet MS" w:hAnsi="Trebuchet MS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D13C067" w14:textId="77777777" w:rsidTr="00082425">
        <w:tc>
          <w:tcPr>
            <w:tcW w:w="9236" w:type="dxa"/>
          </w:tcPr>
          <w:p w14:paraId="04DCDC0D" w14:textId="07D2E460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Directi: </w:t>
            </w:r>
            <w:r w:rsidRPr="00B97A2E">
              <w:rPr>
                <w:rFonts w:ascii="Trebuchet MS" w:hAnsi="Trebuchet MS"/>
                <w:sz w:val="22"/>
                <w:szCs w:val="22"/>
              </w:rPr>
              <w:t>Autorit</w:t>
            </w:r>
            <w:r>
              <w:rPr>
                <w:rFonts w:ascii="Trebuchet MS" w:hAnsi="Trebuchet MS"/>
                <w:sz w:val="22"/>
                <w:szCs w:val="22"/>
              </w:rPr>
              <w:t>at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publice locale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 ale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tora (ADI-uri), ONG-uri definite conform legi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vigoare, intreprinderi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ociale. Daca nu vor fi depu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proiecte pe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ura, GAL </w:t>
            </w:r>
            <w:r w:rsidR="004203B9">
              <w:rPr>
                <w:rFonts w:ascii="Trebuchet MS" w:hAnsi="Trebuchet MS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va avea po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ibilitatea depunerii unui proiect in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tei ma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uri.</w:t>
            </w:r>
          </w:p>
          <w:p w14:paraId="27F27F8B" w14:textId="77777777" w:rsidR="00B97A2E" w:rsidRPr="00B97A2E" w:rsidRDefault="00B97A2E" w:rsidP="00082425">
            <w:pPr>
              <w:ind w:right="79"/>
              <w:contextualSpacing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i/>
                <w:sz w:val="22"/>
                <w:szCs w:val="22"/>
              </w:rPr>
              <w:t xml:space="preserve">Indirecti: 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ia local</w:t>
            </w:r>
            <w:r>
              <w:rPr>
                <w:rFonts w:ascii="Trebuchet MS" w:hAnsi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, populatia de etnie roma/ marginalizata, ONG-uri care i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i vor de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fa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ura activitatea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create, per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onalul angajat in infra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>tructura creata/modernizata.</w:t>
            </w:r>
          </w:p>
        </w:tc>
      </w:tr>
    </w:tbl>
    <w:p w14:paraId="19C8FF2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Tip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7DAE84" w14:textId="77777777" w:rsidTr="00082425">
        <w:trPr>
          <w:trHeight w:val="63"/>
        </w:trPr>
        <w:tc>
          <w:tcPr>
            <w:tcW w:w="9236" w:type="dxa"/>
          </w:tcPr>
          <w:p w14:paraId="4EF0EC1B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lastRenderedPageBreak/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mbu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/>
                <w:sz w:val="22"/>
                <w:szCs w:val="22"/>
              </w:rPr>
              <w:t>h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upo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tiv in conformitate cu prevederile art. 67 al Reg. (UE) nr. 1303/2013.</w:t>
            </w:r>
          </w:p>
          <w:p w14:paraId="0B9EB475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-90" w:firstLine="45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un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/>
                <w:sz w:val="22"/>
                <w:szCs w:val="22"/>
              </w:rPr>
              <w:t>hiv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e p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v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on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mit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45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t.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le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/>
                <w:sz w:val="22"/>
                <w:szCs w:val="22"/>
              </w:rPr>
              <w:t>UE)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.1305/2013.</w:t>
            </w:r>
          </w:p>
        </w:tc>
      </w:tr>
    </w:tbl>
    <w:p w14:paraId="0A9CD8C5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Tipuri de ac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 xml:space="preserve">iuni eligibile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F1032D" w14:textId="77777777" w:rsidTr="00082425">
        <w:tc>
          <w:tcPr>
            <w:tcW w:w="9236" w:type="dxa"/>
          </w:tcPr>
          <w:p w14:paraId="3E34B6BD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 Actiuni eligibile: </w:t>
            </w:r>
          </w:p>
          <w:p w14:paraId="07533AD8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Realizarea infra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tructurii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ociale </w:t>
            </w:r>
            <w:proofErr w:type="gram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prin 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nfiin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area</w:t>
            </w:r>
            <w:proofErr w:type="gram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, modernizarea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i/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au dotarea pentru:</w:t>
            </w:r>
          </w:p>
          <w:p w14:paraId="1F051D3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pentru prevenirea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combaterea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ciei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 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cului de excluziune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(Centre de zi pentru a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ten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uport pentru alte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oane aflate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itua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ii de </w:t>
            </w:r>
            <w:proofErr w:type="gram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nevoie;Centre</w:t>
            </w:r>
            <w:proofErr w:type="gram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de zi de integrare/ reintegrare 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cantin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after-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chool, cre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 etc.);</w:t>
            </w:r>
          </w:p>
          <w:p w14:paraId="223E183A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tnice (Centre de zi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v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tnice; Centre de zi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ocializare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petrecerea timpului </w:t>
            </w:r>
            <w:proofErr w:type="gram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liber(</w:t>
            </w:r>
            <w:proofErr w:type="gram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tip club)etc.);</w:t>
            </w:r>
          </w:p>
          <w:p w14:paraId="433435B9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pentru copii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familie (Centre de zi pentru copii: copii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n familie, copii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epara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au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n ri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eparare de </w:t>
            </w:r>
            <w:proofErr w:type="gramStart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i;con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iliere</w:t>
            </w:r>
            <w:proofErr w:type="gramEnd"/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i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prijin pentru copii 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 p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rin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i, Centre de zi pentru dezvoltarea deprinderilor de via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etc.);</w:t>
            </w:r>
          </w:p>
          <w:p w14:paraId="44FDCD14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Centre pentru per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oane cu dizabilit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i;</w:t>
            </w:r>
          </w:p>
          <w:p w14:paraId="57B14E0F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 xml:space="preserve">Centre de 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ervicii integrate (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ociale, medicale, informare, con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iliere, educa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ie, formare profe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ional</w:t>
            </w:r>
            <w:r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, ocupare pe pia</w:t>
            </w: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</w:rPr>
              <w:t>t</w:t>
            </w:r>
            <w:r w:rsidRPr="00B97A2E">
              <w:rPr>
                <w:rFonts w:ascii="Trebuchet MS" w:eastAsia="Times New Roman" w:hAnsi="Trebuchet MS" w:cs="Times New Roman"/>
                <w:iCs/>
                <w:sz w:val="22"/>
                <w:szCs w:val="22"/>
              </w:rPr>
              <w:t>a muncii);</w:t>
            </w:r>
          </w:p>
          <w:p w14:paraId="480C6E77" w14:textId="77777777" w:rsidR="00B97A2E" w:rsidRPr="00B97A2E" w:rsidRDefault="00B97A2E" w:rsidP="00B97A2E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0" w:firstLine="18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Proiectele de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trebuie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igure func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ionarea prin opera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ionalizarea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tructurii de 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tre o entitate acreditat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ociale conform legi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latiei in vigoare.</w:t>
            </w:r>
          </w:p>
          <w:p w14:paraId="1FF69CFB" w14:textId="77777777" w:rsidR="00B97A2E" w:rsidRPr="00B97A2E" w:rsidRDefault="00B97A2E" w:rsidP="000824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Ac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iuni neeligibile: Prin acea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ta ma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ura nu pot fi finan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ate infra</w:t>
            </w:r>
            <w:r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>tructuri de tip reziden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color w:val="000000"/>
                <w:sz w:val="22"/>
                <w:szCs w:val="22"/>
              </w:rPr>
              <w:t xml:space="preserve">ial. 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Proiectele de 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trebuie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igure func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ionarea prin opera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ionalizarea infra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tructurii de c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tre o entitate acreditat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 ca furnizor de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ociale conform legi</w:t>
            </w:r>
            <w:r>
              <w:rPr>
                <w:rFonts w:ascii="Trebuchet MS" w:hAnsi="Trebuchet MS" w:cs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Trebuchet MS"/>
                <w:bCs/>
                <w:sz w:val="22"/>
                <w:szCs w:val="22"/>
              </w:rPr>
              <w:t>latiei in vigoare.</w:t>
            </w:r>
          </w:p>
        </w:tc>
      </w:tr>
    </w:tbl>
    <w:p w14:paraId="0313C5D2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Condi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480748C" w14:textId="77777777" w:rsidTr="00082425">
        <w:tc>
          <w:tcPr>
            <w:tcW w:w="9576" w:type="dxa"/>
          </w:tcPr>
          <w:p w14:paraId="2898AF0E" w14:textId="77777777" w:rsidR="00B97A2E" w:rsidRPr="00B97A2E" w:rsidRDefault="00B97A2E" w:rsidP="00B97A2E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0" w:firstLine="360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/>
                <w:sz w:val="22"/>
                <w:szCs w:val="22"/>
              </w:rPr>
              <w:t>d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>o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/>
                <w:sz w:val="22"/>
                <w:szCs w:val="22"/>
              </w:rPr>
              <w:t>ia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n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/>
                <w:sz w:val="22"/>
                <w:szCs w:val="22"/>
              </w:rPr>
              <w:t>li</w:t>
            </w:r>
            <w:r w:rsidRPr="00B97A2E">
              <w:rPr>
                <w:rFonts w:ascii="Trebuchet MS" w:hAnsi="Trebuchet MS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ibili; 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Prin memoriul ju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tificativ /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tudiul de fezabilitate, proiectul trebuie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a demon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treze oportunitatea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i nece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>ocio-economica a inve</w:t>
            </w:r>
            <w:r>
              <w:rPr>
                <w:rFonts w:ascii="Trebuchet MS" w:hAnsi="Trebuchet MS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pacing w:val="1"/>
                <w:sz w:val="22"/>
                <w:szCs w:val="22"/>
              </w:rPr>
              <w:t xml:space="preserve">titiei;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 prin 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olicitantul nu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olven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au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incapacitate de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; Beneficiarul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angajeaza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igure mentenanta/intretinerea/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pe o perioad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minim 3 ani, de la ultima plat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;Inve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ia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fie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corelare cu orice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trategie de dezvoltare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 regional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/jude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ean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/local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aprobat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, core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punz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toare domeniului de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ii; Beneficiarul trebuie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prezinte toate avizele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autoriza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iile nece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are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iei; Benefciarul va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igura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tenabilitatea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functionarea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titiei.</w:t>
            </w:r>
          </w:p>
        </w:tc>
      </w:tr>
    </w:tbl>
    <w:p w14:paraId="4F03DBC7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Criterii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E3FBC92" w14:textId="77777777" w:rsidTr="00082425">
        <w:tc>
          <w:tcPr>
            <w:tcW w:w="9576" w:type="dxa"/>
            <w:shd w:val="clear" w:color="auto" w:fill="auto"/>
          </w:tcPr>
          <w:p w14:paraId="62132E9E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Vor fi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electate cu prioritate proiectele care:</w:t>
            </w:r>
          </w:p>
          <w:p w14:paraId="14F04EA0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 xml:space="preserve">vizeaza o abordare integrata a problemelor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 (cuprinz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nd cel putin doua categorii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fera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ociala-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medicale, educationale etc);</w:t>
            </w:r>
          </w:p>
          <w:p w14:paraId="620500D4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comunitati din cel putin doua localitati din teritoriul GAL; </w:t>
            </w:r>
          </w:p>
          <w:p w14:paraId="74FDA166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de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 mai multe categorii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comunit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ile marginalizate aflate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ri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 de </w:t>
            </w:r>
            <w:r>
              <w:rPr>
                <w:rFonts w:ascii="Trebuchet MS" w:hAnsi="Trebuchet MS"/>
                <w:sz w:val="22"/>
                <w:szCs w:val="22"/>
              </w:rPr>
              <w:t>sa</w:t>
            </w:r>
            <w:r w:rsidRPr="00B97A2E">
              <w:rPr>
                <w:rFonts w:ascii="Trebuchet MS" w:hAnsi="Trebuchet MS"/>
                <w:sz w:val="22"/>
                <w:szCs w:val="22"/>
              </w:rPr>
              <w:t>r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excluziune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omeri, inactivi,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oane cu un nivel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zut de educa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ie, 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cu dizabilit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i, 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v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tnice aflate 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 xml:space="preserve">n 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itua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ii de dependen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, per</w:t>
            </w:r>
            <w:r>
              <w:rPr>
                <w:rFonts w:ascii="Trebuchet MS" w:eastAsia="Calibri" w:hAnsi="Trebuchet MS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Times New Roman"/>
                <w:sz w:val="22"/>
                <w:szCs w:val="22"/>
              </w:rPr>
              <w:t>oane de etnie roma etc);</w:t>
            </w:r>
          </w:p>
          <w:p w14:paraId="4125C4D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lastRenderedPageBreak/>
              <w:t xml:space="preserve">vizeaza probleme ce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manife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in randul unui numar mai mare de per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oane din comunitatile marginalizate;</w:t>
            </w:r>
          </w:p>
          <w:p w14:paraId="60FD061B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integreaza campanii de informare/con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tientizare in ceea ce prive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 tema incluziunii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integrarii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a grupurilor dezavantajate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minoritatilor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( inclu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iv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minoritatea roma);</w:t>
            </w:r>
          </w:p>
          <w:p w14:paraId="65E014C5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propun 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igurarea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tenabilitatii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titiei prin acce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area altor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de finantare, precum Programul Operational Capital Uman 2014-2020, Axa 5;</w:t>
            </w:r>
          </w:p>
          <w:p w14:paraId="6089B709" w14:textId="77777777" w:rsidR="00B97A2E" w:rsidRPr="00B97A2E" w:rsidRDefault="00B97A2E" w:rsidP="00B97A2E">
            <w:pPr>
              <w:pStyle w:val="ListParagraph"/>
              <w:numPr>
                <w:ilvl w:val="0"/>
                <w:numId w:val="42"/>
              </w:numPr>
              <w:tabs>
                <w:tab w:val="left" w:pos="1410"/>
              </w:tabs>
              <w:spacing w:line="276" w:lineRule="auto"/>
              <w:ind w:left="360" w:hanging="270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vizeaza inve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titii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teme de producere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furnizare de energie din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 regenerabile ca parte componenta a unui proiect;</w:t>
            </w:r>
          </w:p>
        </w:tc>
      </w:tr>
    </w:tbl>
    <w:p w14:paraId="0E3200E3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ume (aplicabile)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i rata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22115C6" w14:textId="77777777" w:rsidTr="00082425">
        <w:tc>
          <w:tcPr>
            <w:tcW w:w="9576" w:type="dxa"/>
          </w:tcPr>
          <w:p w14:paraId="2F58C1C2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>uri va fi 100% din totalul cheltuielilor eligibile pentru proiectele de utilitate public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, negeneratoare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60.000 euro,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umele alocate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uplimentar pentru calitatea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prijinul public nerambur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abil acordat </w:t>
            </w:r>
            <w:r>
              <w:rPr>
                <w:rFonts w:ascii="Trebuchet MS" w:hAnsi="Trebuchet MS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sz w:val="22"/>
                <w:szCs w:val="22"/>
              </w:rPr>
              <w:t>n cadrul ace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ubm</w:t>
            </w:r>
            <w:r>
              <w:rPr>
                <w:rFonts w:ascii="Trebuchet MS" w:hAnsi="Trebuchet MS"/>
                <w:sz w:val="22"/>
                <w:szCs w:val="22"/>
              </w:rPr>
              <w:t>as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uri va fi 90% din totalul cheltuielilor eligibile pentru proiectele generatoare de venit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60.000 euro, 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acea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ta valoare putand fi majorata in functie de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umele alocate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uplimentar pentru calitatea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DL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prijinul pentru proiectele generatoare de venit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 va acorda conform R(UE) nr. 1407/2013 privind aplicarea articolelor 107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108 din Tratatul privind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ionarea Uniunii Europene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, iar valoarea total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B97A2E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/>
                <w:sz w:val="22"/>
                <w:szCs w:val="22"/>
              </w:rPr>
              <w:t xml:space="preserve"> ajutoarelor de minimi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primite pe perioada a 3 ani fi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cali de c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tre un beneficiar nu va dep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i plafonul maxim al ajutorului public de 200.000 Euro/ beneficiar.</w:t>
            </w:r>
          </w:p>
          <w:p w14:paraId="7B0DF947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Gradul ridicat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aracie al zonei,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tarea proa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ta a infra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ociale, nivelul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cazut de furnizare al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ociale, capacitatea financiara redu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a a autorizatilor publice locale, a ONG-urilor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intreprinderilor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ociale din teritoriul GAL de 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u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tine rate de cofinantare in cadrul proiectelor, au determinat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tabilirea unui 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public de 100% din totalul cheltuielilor eligibile pentru proiectele negeneratoare de venituri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i a unui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prijin de 90% din totalul cheltuielilor eligibile pentru proiectele generatoare de venit . </w:t>
            </w:r>
          </w:p>
        </w:tc>
      </w:tr>
    </w:tbl>
    <w:p w14:paraId="2A4D25DF" w14:textId="77777777" w:rsidR="00B97A2E" w:rsidRPr="00B97A2E" w:rsidRDefault="00B97A2E" w:rsidP="00B97A2E">
      <w:pPr>
        <w:pStyle w:val="ListParagraph"/>
        <w:numPr>
          <w:ilvl w:val="0"/>
          <w:numId w:val="43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782FFFA" w14:textId="77777777" w:rsidTr="00082425">
        <w:tc>
          <w:tcPr>
            <w:tcW w:w="9236" w:type="dxa"/>
          </w:tcPr>
          <w:p w14:paraId="6CB2A6CA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Popula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ia net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care beneficiaz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 de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ervicii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ociale: minim 500 locuitori</w:t>
            </w:r>
          </w:p>
          <w:p w14:paraId="1CB577DD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Num</w:t>
            </w:r>
            <w:r>
              <w:rPr>
                <w:rFonts w:ascii="Trebuchet MS" w:hAnsi="Trebuchet MS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sz w:val="22"/>
                <w:szCs w:val="22"/>
              </w:rPr>
              <w:t>rul de ac</w:t>
            </w:r>
            <w:r>
              <w:rPr>
                <w:rFonts w:ascii="Trebuchet MS" w:hAnsi="Trebuchet MS"/>
                <w:sz w:val="22"/>
                <w:szCs w:val="22"/>
              </w:rPr>
              <w:t>t</w:t>
            </w:r>
            <w:r w:rsidRPr="00B97A2E">
              <w:rPr>
                <w:rFonts w:ascii="Trebuchet MS" w:hAnsi="Trebuchet MS"/>
                <w:sz w:val="22"/>
                <w:szCs w:val="22"/>
              </w:rPr>
              <w:t>iuni de infa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tructura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ociala 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prijinite: minim 1</w:t>
            </w:r>
          </w:p>
          <w:p w14:paraId="78C42316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Numar de grupuri vulnerabile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Cs/>
                <w:sz w:val="22"/>
                <w:szCs w:val="22"/>
              </w:rPr>
              <w:t xml:space="preserve">prijinite: minim 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</w:rPr>
              <w:t xml:space="preserve">1 </w:t>
            </w:r>
          </w:p>
        </w:tc>
      </w:tr>
    </w:tbl>
    <w:p w14:paraId="17A2CC66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/>
          <w:sz w:val="22"/>
          <w:szCs w:val="22"/>
        </w:rPr>
      </w:pPr>
    </w:p>
    <w:p w14:paraId="5B882FD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9FE2D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ACEDB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CCD655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B4B17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509D2D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4E95D9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B73BA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B781D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A0076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EDF939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2E609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DA0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F3CBE4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85CD57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75A24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7E031A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DE7B2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8A2E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FE2FD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77D2BB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0397B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E0788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A7D020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8C298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C6F08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A97126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0AAF44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96949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4289F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EB4556C" w14:textId="77777777" w:rsidR="00B97A2E" w:rsidRPr="00B97A2E" w:rsidRDefault="00B97A2E" w:rsidP="00B97A2E">
      <w:pPr>
        <w:contextualSpacing/>
        <w:jc w:val="center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FI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p w14:paraId="173DF80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Denumirea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  <w:r w:rsidRPr="00B97A2E">
        <w:rPr>
          <w:rFonts w:ascii="Trebuchet MS" w:hAnsi="Trebuchet MS" w:cs="Arial"/>
          <w:sz w:val="22"/>
          <w:szCs w:val="22"/>
        </w:rPr>
        <w:t xml:space="preserve"> –</w:t>
      </w:r>
      <w:r w:rsidRPr="00B97A2E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 PENTRU 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OCIERE – M5/3A</w:t>
      </w:r>
    </w:p>
    <w:tbl>
      <w:tblPr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528"/>
        <w:gridCol w:w="2834"/>
        <w:gridCol w:w="1658"/>
      </w:tblGrid>
      <w:tr w:rsidR="00B97A2E" w:rsidRPr="00B97A2E" w14:paraId="6B16D81E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5498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Tipul m</w:t>
            </w: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urii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C5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559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</w:tr>
      <w:tr w:rsidR="00B97A2E" w:rsidRPr="00B97A2E" w14:paraId="58D250D8" w14:textId="77777777" w:rsidTr="00082425">
        <w:trPr>
          <w:trHeight w:val="311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06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INVE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9DC7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B1C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X</w:t>
            </w:r>
          </w:p>
        </w:tc>
      </w:tr>
      <w:tr w:rsidR="00B97A2E" w:rsidRPr="00B97A2E" w14:paraId="48392AE5" w14:textId="77777777" w:rsidTr="00082425">
        <w:trPr>
          <w:trHeight w:val="347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419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ERVICII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1C0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6BBE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3C7B1CF" w14:textId="77777777" w:rsidTr="00082425">
        <w:trPr>
          <w:trHeight w:val="288"/>
        </w:trPr>
        <w:tc>
          <w:tcPr>
            <w:tcW w:w="25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68FC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color w:val="000000"/>
                <w:sz w:val="22"/>
                <w:szCs w:val="22"/>
              </w:rPr>
              <w:t>PRIJIN FORFETAR</w:t>
            </w:r>
          </w:p>
        </w:tc>
        <w:tc>
          <w:tcPr>
            <w:tcW w:w="1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490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color w:val="000000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BA0F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EFD1C4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generala a ma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BD2A5AF" w14:textId="77777777" w:rsidTr="00082425">
        <w:tc>
          <w:tcPr>
            <w:tcW w:w="9236" w:type="dxa"/>
          </w:tcPr>
          <w:p w14:paraId="7F33A876" w14:textId="77777777" w:rsidR="00B97A2E" w:rsidRPr="00B97A2E" w:rsidRDefault="00B97A2E" w:rsidP="00082425">
            <w:pPr>
              <w:jc w:val="both"/>
              <w:rPr>
                <w:rFonts w:ascii="Trebuchet MS" w:hAnsi="Trebuchet MS" w:cs="Arial"/>
                <w:sz w:val="22"/>
                <w:szCs w:val="22"/>
                <w:lang w:val="ro-RO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Prin acea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 urm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prijinirea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cooperarii dintre actori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ectorul agro-alimentar,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iv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 pomicol, cu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copul de a comercializa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 din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 de aprovizionare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formele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ociative la care ader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fermierii dovedind un rol important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abordarea 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 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dezvolt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 afacerilor, ca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comercializare, pe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local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 Adaptarea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iei la cerin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pie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ei poate fi accelerat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emnificativ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ocierea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torilor agricoli, care are drept 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ecin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con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tientizarea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upra importantei aplic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rii unor tehnologii de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 unitare, core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punz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olicit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rilor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atorilor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comer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 cu ridicata.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prijinul acordat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cadrul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tei 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uri va contribui, totodata la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facilitarea utilizarii metodelor inovatoare de comercializare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atragerea unor categorii noi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 Viabilitatea economic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, urmat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de dezvoltarea exploata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iilor (cu efecte pozitive multiple la nivel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ocio - economic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 mediul rural), reprezint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principalul obiectiv al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ocierii.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ocierea pentru produc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ie,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marketing,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cel pu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in pentru una din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 componente, poate cre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te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de dezvoltare ale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torilor 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poate modifica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tructura eco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temului agriculturii rom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ti. Cooperarea va ajuta la rezolvarea problemelor legate de nivelul foarte mare de fragmentare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ectorul agricol local, cu o pondere foarte mare a fermelor mici,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va promova entit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ţile care colaboreaz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pentru identificarea unor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oluţii noi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economii de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car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.</w:t>
            </w:r>
          </w:p>
        </w:tc>
      </w:tr>
    </w:tbl>
    <w:p w14:paraId="5B2B1D4A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0B87F72" w14:textId="77777777" w:rsidTr="00082425">
        <w:tc>
          <w:tcPr>
            <w:tcW w:w="9576" w:type="dxa"/>
          </w:tcPr>
          <w:p w14:paraId="200F7D5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va realiza o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curt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ju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tificare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i corelare cu analiza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WOT </w:t>
            </w:r>
            <w:proofErr w:type="gramStart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alegerii 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urii propu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n cadrul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DL.</w:t>
            </w:r>
          </w:p>
          <w:p w14:paraId="0D4779AD" w14:textId="6D18651D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In cadrul teritoriului GAL </w:t>
            </w:r>
            <w:r w:rsidR="004203B9">
              <w:rPr>
                <w:rFonts w:ascii="Trebuchet MS" w:hAnsi="Trebuchet MS" w:cs="Arial"/>
                <w:sz w:val="22"/>
                <w:szCs w:val="22"/>
                <w:lang w:val="ro-RO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dupa cum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-a prezentat in analiza teritoriului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la nivelul analizei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WOT, pe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te jumatatea din populatia activa a zonei activeaza in domeniul agro-zootehnic. 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majoritatea ace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unt fermieri foarte mici, care lucreaza individual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care din lip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cuno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tintelor privind avantajele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au din cauza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pectelor economice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lative (in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uficien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elor de finan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are pentru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nceperea unei 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economice, modificarea continua a legi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latiei)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unt reticenti in fata proce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ului de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ociere.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emenea, nivelul de fragmentare al exploata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agricole fiind unul foarte ridicat, afecteaz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rentabilitatea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prin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>pri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ma mai multor canale: po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ile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de implicare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la nivel individual, co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 totale medii mai mari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compara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cu fermele dezvoltate, capacitate redu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a beneficia de economii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financiare in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uficiente pentru contractarea unor credite pentru 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au utilaje agricole etc. </w:t>
            </w:r>
          </w:p>
          <w:p w14:paraId="0A138EE2" w14:textId="07306101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Lip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formelor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ociere din teritoriul GAL </w:t>
            </w:r>
            <w:r w:rsidR="004203B9">
              <w:rPr>
                <w:rFonts w:ascii="Trebuchet MS" w:hAnsi="Trebuchet MS" w:cs="Arial"/>
                <w:sz w:val="22"/>
                <w:szCs w:val="22"/>
              </w:rPr>
              <w:t>Mehedintiul de Sud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explica, in mare parte, prin reticenta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intere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cazut al producatorilor agricoli fata de formele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ociative, din cauza nivelului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tientizare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ab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entei informatiilor cu privire la avantajele rezultate prin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ociere, a gradului diferit de pregatire a per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oanelor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teptate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participe la formele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(intelegerea diferita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copurilor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principiilor de functionare ale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tora)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mentalitatii legate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 obligatorie (de exemplu, 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tele CAP-uri).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tea nu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formeaz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ine, au nevoie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individualizat - pentru fiecare forma de organizare, pe toat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durata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tituirii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rii, 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nd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 devine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uficient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punct de vedere economic.</w:t>
            </w:r>
          </w:p>
          <w:p w14:paraId="2B5D2DF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La nivelul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unt fermieri care fac parte din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 aflate la 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tante mari fata de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tia ceea de face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implicarea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fie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a. Aparitia de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ociative la nivelul teritoriului ar aduce plu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-valoare teritoriului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ar imbunatati cooperarea pentru crearea unui cadru propice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 de 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fermieri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locale.</w:t>
            </w:r>
          </w:p>
        </w:tc>
      </w:tr>
    </w:tbl>
    <w:p w14:paraId="30FE0CC9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235ACE4" w14:textId="77777777" w:rsidTr="00082425">
        <w:tc>
          <w:tcPr>
            <w:tcW w:w="9236" w:type="dxa"/>
          </w:tcPr>
          <w:p w14:paraId="1D3D42BA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obiectivele de dezvoltare rural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ale Reg. (UE) nr. 1305/2013, art. 4, dupa cum urmeaza: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O1. Favorizarea competitivitatii agriculturii.</w:t>
            </w:r>
          </w:p>
        </w:tc>
      </w:tr>
    </w:tbl>
    <w:p w14:paraId="70368011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1FF832A" w14:textId="77777777" w:rsidTr="00082425">
        <w:tc>
          <w:tcPr>
            <w:tcW w:w="9576" w:type="dxa"/>
          </w:tcPr>
          <w:p w14:paraId="75DBF2D3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Ma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ura contribuie la urmatoarele obiective 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pecifice locale: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cooperarii in teritoriul GAL; crearea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aprovizionare;  integrarea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 piata a producatorilor prin adaptarea productiei la cerintele pietei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comercializarea ei la comun;  cre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terea veniturilor obtinute din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 locale obtinute la nivel local; imbunatatirea managementului exploatatiilor;</w:t>
            </w:r>
          </w:p>
        </w:tc>
      </w:tr>
    </w:tbl>
    <w:p w14:paraId="12579523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7359A5B" w14:textId="77777777" w:rsidTr="00082425">
        <w:tc>
          <w:tcPr>
            <w:tcW w:w="9576" w:type="dxa"/>
          </w:tcPr>
          <w:p w14:paraId="45012001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ura contribuie la prioritatea/priorit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ile prev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zute la art. 5, Reg. (UE) nr. 1305/2013: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P3: Promovarea organiz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 alimentar,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iv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ectoarelor de prelucrare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comercializare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agricole, a bun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animalelor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ri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curilor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agricultura.</w:t>
            </w:r>
          </w:p>
        </w:tc>
      </w:tr>
    </w:tbl>
    <w:p w14:paraId="3E6F86A6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8FD8CCC" w14:textId="77777777" w:rsidTr="00082425">
        <w:tc>
          <w:tcPr>
            <w:tcW w:w="9576" w:type="dxa"/>
          </w:tcPr>
          <w:p w14:paraId="578D763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 obiectivelor art. 35 “Cooperare” din Reg. (UE) nr. 1305/2013;</w:t>
            </w:r>
          </w:p>
        </w:tc>
      </w:tr>
    </w:tbl>
    <w:p w14:paraId="620F665E" w14:textId="77777777" w:rsidR="00B97A2E" w:rsidRPr="00B97A2E" w:rsidRDefault="00B97A2E" w:rsidP="00B97A2E">
      <w:pPr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EB6146" w14:textId="77777777" w:rsidTr="00082425">
        <w:tc>
          <w:tcPr>
            <w:tcW w:w="9576" w:type="dxa"/>
          </w:tcPr>
          <w:p w14:paraId="03D71272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Domeniul de interven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DI 3A) “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irea competitivit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torilor primari printr-o mai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integrare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agroalimentar prin intermediul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chemelor de calitate, al cre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terii valorii 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ugate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agricole, al promov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 pe 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 locale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cadrul circuitelor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aprovizionare, al grupurilor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de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al organiza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interprofe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ionale” prev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zut la art. 5, Reg. (UE) nr. 1305/2013).</w:t>
            </w:r>
          </w:p>
        </w:tc>
      </w:tr>
    </w:tbl>
    <w:p w14:paraId="1CFFADAC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4AB5E0BA" w14:textId="77777777" w:rsidTr="00082425">
        <w:tc>
          <w:tcPr>
            <w:tcW w:w="9576" w:type="dxa"/>
          </w:tcPr>
          <w:p w14:paraId="17B6610D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contribuie la obiectivele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ale ale Reg. (UE) nr. 1305/2013: MEDIU, CLIMA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INOVARE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conformitate cu art. 5, Reg. (UE) nr. 1305/2013) prin crearea unor criterii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electie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pecifice. Opera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iunile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 pot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emenea deveni un pilon important pentru adaptarea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agricol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chimb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rile climatice, oferind totodat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eficiente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inovative cum ar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oiuri rezi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tente la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ecet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tehnici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teme cu un 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 limitat de interven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olului, contribuind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 la reducerea pierderilor de ap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 degrad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la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ervarea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patrimoniului genetic local. De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emenea,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alimentare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 la nivel local, prin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locale poate avea efecte pozitive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upra mediului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climei prin reducerea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umului de energie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i, implicit,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emi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iilor de GE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 Prin obiectivele ce pot fi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in planul de afaceri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( ex.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pectarea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tandardelor comunitare de mediu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clima) vor putea fi promovate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pectate bunele practici de mediu(de ex. comercializarea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turilor vegetale ale membrilor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copul valorificarii directe catre producatorii de energie electrica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termica). 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Prin cooperare, micii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tori, inclu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iv cei din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ectorul pomicol, pot identifica modalit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ţi inovatoare de comercializare a unui volum mai mare de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 proprii şi de atragere a unor noi categorii de con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umatori. Activit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ile de dezvoltare-inovare ar permite fermierilor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capitalizeze în comun produ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ob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inute,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-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adapteze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ia la cerin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ele pie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ei,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aib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un acce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mai bun la inputuri, echipamente, credite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-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i optimizeze co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turile de produc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ie,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 creeze lan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curte de aprovizionare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a faca fata diferitelor provoc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ri de pe pia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. </w:t>
            </w:r>
          </w:p>
        </w:tc>
      </w:tr>
    </w:tbl>
    <w:p w14:paraId="3E7B1178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F6D2CE8" w14:textId="77777777" w:rsidTr="00082425">
        <w:tc>
          <w:tcPr>
            <w:tcW w:w="9576" w:type="dxa"/>
          </w:tcPr>
          <w:p w14:paraId="1259F087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Complementaritatea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ura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complementara cu alte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DL 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 ca beneficiarii indirecti ai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 pot fi inclu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in categoria de beneficiari directi ai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urii M1/2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M2/6A.</w:t>
            </w:r>
          </w:p>
        </w:tc>
      </w:tr>
    </w:tbl>
    <w:p w14:paraId="3A608D29" w14:textId="77777777" w:rsidR="00B97A2E" w:rsidRPr="00B97A2E" w:rsidRDefault="00B97A2E" w:rsidP="00B97A2E">
      <w:pPr>
        <w:tabs>
          <w:tab w:val="left" w:pos="3225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1001E322" w14:textId="77777777" w:rsidTr="00082425">
        <w:tc>
          <w:tcPr>
            <w:tcW w:w="9576" w:type="dxa"/>
          </w:tcPr>
          <w:p w14:paraId="25141F4F" w14:textId="77777777" w:rsidR="00B97A2E" w:rsidRPr="00B97A2E" w:rsidRDefault="00B97A2E" w:rsidP="00082425">
            <w:pPr>
              <w:tabs>
                <w:tab w:val="left" w:pos="3225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inergia cu alte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din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DL: Nu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 cazul</w:t>
            </w:r>
          </w:p>
        </w:tc>
      </w:tr>
    </w:tbl>
    <w:p w14:paraId="33734321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Valoarea ad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ugat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 xml:space="preserve"> a m</w:t>
      </w:r>
      <w:r>
        <w:rPr>
          <w:rFonts w:ascii="Trebuchet MS" w:hAnsi="Trebuchet MS" w:cs="Arial"/>
          <w:b/>
          <w:sz w:val="22"/>
          <w:szCs w:val="22"/>
        </w:rPr>
        <w:t>as</w:t>
      </w:r>
      <w:r w:rsidRPr="00B97A2E">
        <w:rPr>
          <w:rFonts w:ascii="Trebuchet MS" w:hAnsi="Trebuchet MS" w:cs="Arial"/>
          <w:b/>
          <w:sz w:val="22"/>
          <w:szCs w:val="22"/>
        </w:rPr>
        <w:t>urii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CF030E5" w14:textId="77777777" w:rsidTr="00082425">
        <w:tc>
          <w:tcPr>
            <w:tcW w:w="9236" w:type="dxa"/>
          </w:tcPr>
          <w:p w14:paraId="67E3102B" w14:textId="77777777" w:rsidR="00B97A2E" w:rsidRPr="00B97A2E" w:rsidRDefault="00B97A2E" w:rsidP="00082425">
            <w:pPr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Prin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ocierea fermierilor de la nivelul teritoriului GAL, productia obtinuta in cadrul formei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ociative, va fi mai mare decat productia cumulata a fiecarui fermier daca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i-ar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ura activitatea individual, comercializarea va fi mai mare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implicit vor obtine venituri mai ridicate. Toate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tea 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vor reflecta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timularea poten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ialului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 locale,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promovarea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piritului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crearea de locuri de munc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ridicarea nivelului de trai al popula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iei,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dezvoltarea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ameliorarea condi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ocial-economice ale teritoriului GAL,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particular,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la nivel de regiune,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general. Prin cooperare, micii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 pot identifica noi modalit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ţi de comercializare a unui volum mai mare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proprii şi de atragere a unor noi categorii de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umatori. Comercializarea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alimentare ob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inute la nivel local, prin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prin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locale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devin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o component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important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ectorului agroalimentar din teritoriul GAL. Conform analizei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WOT,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urile alimentare locale trebuie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olidate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ificate, fiind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  organizarea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concentrarea pe calitate,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iguran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alimentar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pe continuitatea aprovizion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rii. Pentru a putea r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punde preferin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umatorilor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pentru o mai 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integrare pe pia</w:t>
            </w:r>
            <w:r>
              <w:rPr>
                <w:rFonts w:ascii="Trebuchet MS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 micilor produc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tori, nivelul de profe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m trebuie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porit, iar activit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ile de promovare trebuie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ite. Valoarea adaugata a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urii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data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 de urm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toarele elemente: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tinerea unei dezvoltari participative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ociative, ce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va concentra pe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igurarea viabilitatii economice a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teia in contextul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igurarii functiilor 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 pentru membrii (productie, depozitare, proce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are, de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facere etc); focalizarea pe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tinerea micilor producatori, fermelor mici; 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po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ibilitatea de negociere a unui pret mai bun al produ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elor; un branding </w:t>
            </w:r>
            <w:r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i un marketing mai bun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al 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elor; dezvoltarea unui model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tenabil de integrare a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 pe pia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 crearea unui cadru propice tran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ferului de informa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ie relevant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pentru fermieri; efectul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upra op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iunilor oferite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umatorilor (diver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ificarea ofertei de produ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rom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ti, proa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pete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e); o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 xml:space="preserve">ferirea de 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ervicii diver</w:t>
            </w:r>
            <w:r>
              <w:rPr>
                <w:rStyle w:val="Strong"/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Style w:val="Strong"/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tre membri (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ervicii tehnice, de informare, de promovare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).</w:t>
            </w:r>
          </w:p>
        </w:tc>
      </w:tr>
    </w:tbl>
    <w:p w14:paraId="75906A8D" w14:textId="77777777" w:rsidR="00B97A2E" w:rsidRPr="00B97A2E" w:rsidRDefault="00B97A2E" w:rsidP="00B97A2E">
      <w:pPr>
        <w:pStyle w:val="ListParagraph"/>
        <w:numPr>
          <w:ilvl w:val="0"/>
          <w:numId w:val="46"/>
        </w:numPr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Trimiteri la alte acte legi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lative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2"/>
      </w:tblGrid>
      <w:tr w:rsidR="00B97A2E" w:rsidRPr="00B97A2E" w14:paraId="6CDAAF6F" w14:textId="77777777" w:rsidTr="00C960AD">
        <w:trPr>
          <w:trHeight w:val="2617"/>
        </w:trPr>
        <w:tc>
          <w:tcPr>
            <w:tcW w:w="9218" w:type="dxa"/>
          </w:tcPr>
          <w:p w14:paraId="40548741" w14:textId="77777777" w:rsidR="00B97A2E" w:rsidRPr="00B97A2E" w:rsidRDefault="00B97A2E" w:rsidP="00082425">
            <w:pPr>
              <w:spacing w:before="99"/>
              <w:ind w:left="-17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UE: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Reg. (UE) nr. 1303/2013; Reg. (UE) nr. 1305/2013; Reg. (UE) nr. 1407/2013, R (CE) nr. 1435/2003, Regulamentul (UE) nr. 807/2014. </w:t>
            </w:r>
          </w:p>
          <w:p w14:paraId="05D58EFA" w14:textId="77777777" w:rsidR="00B97A2E" w:rsidRPr="00B97A2E" w:rsidRDefault="00B97A2E" w:rsidP="0008242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gi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la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ie</w:t>
            </w:r>
            <w:r w:rsidRPr="00B97A2E"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Na</w:t>
            </w:r>
            <w:r>
              <w:rPr>
                <w:rFonts w:ascii="Trebuchet MS" w:hAnsi="Trebuchet MS" w:cs="Arial"/>
                <w:b/>
                <w:spacing w:val="-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io</w:t>
            </w:r>
            <w:r w:rsidRPr="00B97A2E">
              <w:rPr>
                <w:rFonts w:ascii="Trebuchet MS" w:hAnsi="Trebuchet MS" w:cs="Arial"/>
                <w:b/>
                <w:spacing w:val="1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>al</w:t>
            </w:r>
            <w:r>
              <w:rPr>
                <w:rFonts w:ascii="Trebuchet MS" w:hAnsi="Trebuchet MS" w:cs="Arial"/>
                <w:b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Ordonan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 de Guvern 26/2000 cu privire la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funda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ii,</w:t>
            </w: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Legea nr. 348/2003 a pomiculturii, republicata, Legea nr. 36/ 1991, cu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Legea nr. 1/ 2005 ei cu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Legea coopera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iei agricole nr. 566/ 2004, cu modific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rile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complet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rile ulterioare, Ordonanţa Guvernului nr. 37/2005; Hot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rea Guvernului nr. 156 din 12 februarie 2004 pentru aprobarea Normelor metodologice de aplicare a Legii pomiculturii nr. 348/2003; Ordinul mini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trului agriculturii, p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durilor 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i dezvolt</w:t>
            </w:r>
            <w:r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rii rurale nr. 171/2006 privind aprobarea Normelor de aplicare </w:t>
            </w:r>
            <w:proofErr w:type="gramStart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Arial"/>
                <w:color w:val="000000"/>
                <w:sz w:val="22"/>
                <w:szCs w:val="22"/>
              </w:rPr>
              <w:t xml:space="preserve"> Ordonanţei Guvernului nr. 37/2005 </w:t>
            </w:r>
          </w:p>
        </w:tc>
      </w:tr>
    </w:tbl>
    <w:p w14:paraId="1C89326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lastRenderedPageBreak/>
        <w:t>Beneficiari 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i/indirec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(grup 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int</w:t>
      </w:r>
      <w:r>
        <w:rPr>
          <w:rFonts w:ascii="Trebuchet MS" w:hAnsi="Trebuchet MS" w:cs="Arial"/>
          <w:b/>
          <w:sz w:val="22"/>
          <w:szCs w:val="22"/>
        </w:rPr>
        <w:t>a</w:t>
      </w:r>
      <w:r w:rsidRPr="00B97A2E">
        <w:rPr>
          <w:rFonts w:ascii="Trebuchet MS" w:hAnsi="Trebuchet MS" w:cs="Arial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6CB3009C" w14:textId="77777777" w:rsidTr="00082425">
        <w:tc>
          <w:tcPr>
            <w:tcW w:w="9236" w:type="dxa"/>
          </w:tcPr>
          <w:p w14:paraId="565E9338" w14:textId="58D20640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b/>
                <w:sz w:val="22"/>
                <w:szCs w:val="22"/>
              </w:rPr>
              <w:t xml:space="preserve">Beneficiari directi: 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PARTENERIATE 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tituite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baza unui ACORD </w:t>
            </w:r>
            <w:proofErr w:type="gramStart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DE  COOPERARE</w:t>
            </w:r>
            <w:proofErr w:type="gramEnd"/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 a 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rui componen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fie cel pu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in un partener din categoriile de mai jo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cel pu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in un fermier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au un grup de produc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tori/o cooperativ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care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de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f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oar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activitatea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ectorul agricol/pomicol,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 func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ie de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ubm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ur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: fermieri, micro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ntreprinderi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ntreprinderi mici, organiza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ii neguvernamentale, con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ilii locale, unit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i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colare,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anitare, de agrement 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de alimenta</w:t>
            </w: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ie public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.</w:t>
            </w:r>
          </w:p>
          <w:p w14:paraId="0542BF56" w14:textId="77777777" w:rsidR="00B97A2E" w:rsidRPr="00B97A2E" w:rsidRDefault="00B97A2E" w:rsidP="00082425">
            <w:pPr>
              <w:tabs>
                <w:tab w:val="left" w:pos="284"/>
              </w:tabs>
              <w:contextualSpacing/>
              <w:jc w:val="both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Beneficiarii indirec</w:t>
            </w:r>
            <w:r>
              <w:rPr>
                <w:rFonts w:ascii="Trebuchet MS" w:eastAsia="Calibri" w:hAnsi="Trebuchet MS" w:cs="Arial"/>
                <w:b/>
                <w:sz w:val="22"/>
                <w:szCs w:val="22"/>
              </w:rPr>
              <w:t>t</w:t>
            </w:r>
            <w:r w:rsidRPr="00B97A2E">
              <w:rPr>
                <w:rFonts w:ascii="Trebuchet MS" w:eastAsia="Calibri" w:hAnsi="Trebuchet MS" w:cs="Arial"/>
                <w:b/>
                <w:sz w:val="22"/>
                <w:szCs w:val="22"/>
              </w:rPr>
              <w:t>i: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 micii fermieri din teritoriul GAL, populatia din teritoriul GAL, proce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 xml:space="preserve">atorii </w:t>
            </w:r>
            <w:r>
              <w:rPr>
                <w:rFonts w:ascii="Trebuchet MS" w:eastAsia="Calibri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eastAsia="Calibri" w:hAnsi="Trebuchet MS" w:cs="Arial"/>
                <w:sz w:val="22"/>
                <w:szCs w:val="22"/>
              </w:rPr>
              <w:t>i comerciantii.</w:t>
            </w:r>
          </w:p>
        </w:tc>
      </w:tr>
    </w:tbl>
    <w:p w14:paraId="2A2B4D9F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Tip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2456FA5" w14:textId="77777777" w:rsidTr="00082425">
        <w:trPr>
          <w:trHeight w:val="1523"/>
        </w:trPr>
        <w:tc>
          <w:tcPr>
            <w:tcW w:w="9236" w:type="dxa"/>
          </w:tcPr>
          <w:p w14:paraId="5A4D846F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mbu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lilor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upo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pl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ef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tiv in conformitate cu prevederile art. 67 al Reg. (UE) nr. 1303/2013.</w:t>
            </w:r>
          </w:p>
          <w:p w14:paraId="6ADE6E96" w14:textId="77777777" w:rsidR="00B97A2E" w:rsidRPr="00B97A2E" w:rsidRDefault="00B97A2E" w:rsidP="00B97A2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2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P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ta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,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ia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titui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hiv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pun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 p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3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de 100% din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v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ului,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mit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45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4)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t.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63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.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(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UE)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.1305/2013.</w:t>
            </w:r>
          </w:p>
        </w:tc>
      </w:tr>
    </w:tbl>
    <w:p w14:paraId="6CD8F038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Tipuri de ac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iuni eligibile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 neeligibile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BD691F2" w14:textId="77777777" w:rsidTr="00082425">
        <w:tc>
          <w:tcPr>
            <w:tcW w:w="9236" w:type="dxa"/>
          </w:tcPr>
          <w:p w14:paraId="5984881B" w14:textId="77777777" w:rsidR="00B97A2E" w:rsidRPr="00B97A2E" w:rsidRDefault="00B97A2E" w:rsidP="00082425">
            <w:pPr>
              <w:tabs>
                <w:tab w:val="left" w:pos="1410"/>
                <w:tab w:val="center" w:pos="4680"/>
              </w:tabs>
              <w:contextualSpacing/>
              <w:jc w:val="both"/>
              <w:rPr>
                <w:rFonts w:ascii="Trebuchet MS" w:hAnsi="Trebuchet MS" w:cs="Calibri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Actiuni eligibile: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prijinul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 va acorda pentru cheltuielile prev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zute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 Planul de marketing, nece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are pentru atingerea obiectivelor 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e, din urm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toarele categorii:</w:t>
            </w:r>
          </w:p>
          <w:p w14:paraId="4C666613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tudii/planuri: elaborarea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tudiilor 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planurilor de marketing 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ociate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analize de pia</w:t>
            </w:r>
            <w:r>
              <w:rPr>
                <w:rFonts w:ascii="Times New Roman" w:hAnsi="Times New Roman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, conceptul de marketing etc.</w:t>
            </w:r>
          </w:p>
          <w:p w14:paraId="0F66C0D2" w14:textId="77777777" w:rsidR="00B97A2E" w:rsidRPr="00B97A2E" w:rsidRDefault="00B97A2E" w:rsidP="00B97A2E">
            <w:pPr>
              <w:pStyle w:val="NoSpacing"/>
              <w:numPr>
                <w:ilvl w:val="0"/>
                <w:numId w:val="44"/>
              </w:numPr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 de 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 xml:space="preserve">ionare a </w:t>
            </w:r>
            <w:proofErr w:type="gramStart"/>
            <w:r w:rsidRPr="00B97A2E">
              <w:rPr>
                <w:rFonts w:ascii="Trebuchet MS" w:hAnsi="Trebuchet MS" w:cs="Calibri"/>
              </w:rPr>
              <w:t>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rii( nu</w:t>
            </w:r>
            <w:proofErr w:type="gramEnd"/>
            <w:r w:rsidRPr="00B97A2E">
              <w:rPr>
                <w:rFonts w:ascii="Trebuchet MS" w:hAnsi="Trebuchet MS" w:cs="Calibri"/>
              </w:rPr>
              <w:t xml:space="preserve"> vor 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20% din valoarea toatal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eligibil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proiectului);</w:t>
            </w:r>
          </w:p>
          <w:p w14:paraId="73FFEA90" w14:textId="0A85F721" w:rsidR="00B97A2E" w:rsidRPr="00B97A2E" w:rsidRDefault="00B97A2E" w:rsidP="00B97A2E">
            <w:pPr>
              <w:pStyle w:val="NoSpacing"/>
              <w:numPr>
                <w:ilvl w:val="0"/>
                <w:numId w:val="45"/>
              </w:numPr>
              <w:spacing w:line="276" w:lineRule="auto"/>
              <w:jc w:val="both"/>
              <w:rPr>
                <w:rFonts w:ascii="Trebuchet MS" w:hAnsi="Trebuchet MS" w:cs="Calibri"/>
                <w:b/>
                <w:color w:val="FF0000"/>
              </w:rPr>
            </w:pPr>
            <w:r w:rsidRPr="00B97A2E">
              <w:rPr>
                <w:rFonts w:ascii="Trebuchet MS" w:hAnsi="Trebuchet MS" w:cs="Calibri"/>
              </w:rPr>
              <w:t>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 directe ale  proiectelor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pecifice corelate  cu planul 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 de promovare,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i pot cuprinde: cheltuieli de promovare, cheltuieli de marketing legate de etichetarea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 ambalarea produ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ului (concept grafic), creare marc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nregi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trat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, inve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ti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 xml:space="preserve">ii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 aferente activitatii de produc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ie</w:t>
            </w:r>
            <w:r w:rsidR="00EF648E">
              <w:rPr>
                <w:rFonts w:ascii="Trebuchet MS" w:hAnsi="Trebuchet MS" w:cs="Calibri"/>
              </w:rPr>
              <w:t>, procesare si comercializare</w:t>
            </w:r>
            <w:r w:rsidRPr="00B97A2E">
              <w:rPr>
                <w:rFonts w:ascii="Trebuchet MS" w:hAnsi="Trebuchet MS" w:cs="Calibri"/>
              </w:rPr>
              <w:t xml:space="preserve"> (modernizare, con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tructie) echipamente, utilaje nece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are implement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 proiectului 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a cum rezult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din planul proiectului, inclu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iv mijloace de tran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port adecvate activit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>ii de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cri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e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proiect. </w:t>
            </w:r>
          </w:p>
        </w:tc>
      </w:tr>
    </w:tbl>
    <w:p w14:paraId="31A9BFAA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center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Condi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ii de eligibilitate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0FD9F974" w14:textId="77777777" w:rsidTr="00082425">
        <w:trPr>
          <w:trHeight w:val="1833"/>
        </w:trPr>
        <w:tc>
          <w:tcPr>
            <w:tcW w:w="9576" w:type="dxa"/>
          </w:tcPr>
          <w:p w14:paraId="582AB2ED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ntul t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buie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d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re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z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ia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>b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ef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c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ar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ilor</w:t>
            </w:r>
            <w:r w:rsidRPr="00B97A2E">
              <w:rPr>
                <w:rFonts w:ascii="Trebuchet MS" w:hAnsi="Trebuchet MS" w:cs="Arial"/>
                <w:spacing w:val="2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-1"/>
                <w:sz w:val="22"/>
                <w:szCs w:val="22"/>
              </w:rPr>
              <w:t>e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li</w:t>
            </w:r>
            <w:r w:rsidRPr="00B97A2E">
              <w:rPr>
                <w:rFonts w:ascii="Trebuchet MS" w:hAnsi="Trebuchet MS" w:cs="Arial"/>
                <w:spacing w:val="-2"/>
                <w:sz w:val="22"/>
                <w:szCs w:val="22"/>
              </w:rPr>
              <w:t>g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ibili;</w:t>
            </w:r>
          </w:p>
          <w:p w14:paraId="791F039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pacing w:val="1"/>
                <w:sz w:val="22"/>
                <w:szCs w:val="22"/>
              </w:rPr>
            </w:pP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olicitantul va depune un acord de cooperare care face referire la o perioad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de func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ionare cel pu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in egal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cu perioada pentru care 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e acord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finan</w:t>
            </w:r>
            <w:r>
              <w:rPr>
                <w:rFonts w:ascii="Trebuchet MS" w:hAnsi="Trebuchet MS" w:cs="Arial"/>
                <w:spacing w:val="1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Arial"/>
                <w:spacing w:val="1"/>
                <w:sz w:val="22"/>
                <w:szCs w:val="22"/>
              </w:rPr>
              <w:t>area;</w:t>
            </w:r>
          </w:p>
          <w:p w14:paraId="35D99B5C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Proiectul trebuie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ncadreze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cel pu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in unul dintre tipurile de activit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prijinite prin m</w:t>
            </w:r>
            <w:r>
              <w:rPr>
                <w:rFonts w:ascii="Trebuchet MS" w:hAnsi="Trebuchet MS" w:cs="Arial"/>
                <w:sz w:val="22"/>
                <w:szCs w:val="22"/>
              </w:rPr>
              <w:t>as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7829FAA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Pentru proiectele legate de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olicitantul va depune un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tudiu/plan, privitor la conceptul de proiect privind lan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ul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 de aprovizionare;</w:t>
            </w:r>
          </w:p>
          <w:p w14:paraId="7D81B786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Dac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te cazul,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olicitantul va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defini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iile cu privire la lan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curte de aprovizionare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pie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ele locale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tabilite în conformitate cu prevederile din articolul 11 din Regulamentul (UE) nr. 807/2014;</w:t>
            </w:r>
          </w:p>
          <w:p w14:paraId="746A8E61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Calibri"/>
                <w:sz w:val="22"/>
                <w:szCs w:val="22"/>
              </w:rPr>
              <w:t>Pentru proiectele legate de pie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ele locale,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olicitantul va prezinta un concept de marketing adaptat la pia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 local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care </w:t>
            </w:r>
            <w:r>
              <w:rPr>
                <w:rFonts w:ascii="Trebuchet MS" w:hAnsi="Trebuchet MS" w:cs="Calibri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cuprind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, dac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te cazul,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o 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criere </w:t>
            </w:r>
            <w:proofErr w:type="gramStart"/>
            <w:r w:rsidRPr="00B97A2E">
              <w:rPr>
                <w:rFonts w:ascii="Trebuchet MS" w:hAnsi="Trebuchet MS" w:cs="Calibri"/>
                <w:sz w:val="22"/>
                <w:szCs w:val="22"/>
              </w:rPr>
              <w:t>a</w:t>
            </w:r>
            <w:proofErr w:type="gram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activit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ilor de promovare propu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e.</w:t>
            </w:r>
          </w:p>
          <w:p w14:paraId="36E52570" w14:textId="77777777" w:rsidR="00B97A2E" w:rsidRPr="00B97A2E" w:rsidRDefault="00B97A2E" w:rsidP="00B97A2E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rebuchet MS" w:hAnsi="Trebuchet MS" w:cs="Arial"/>
                <w:i/>
                <w:sz w:val="22"/>
                <w:szCs w:val="22"/>
              </w:rPr>
            </w:pP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In cazul cooperarii din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ectorul pomicol, partenerii care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unt fermieri/ GP /Cooperative 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de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fa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oara activitatile agricole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ntr-una din unit</w:t>
            </w:r>
            <w:r>
              <w:rPr>
                <w:rFonts w:ascii="Trebuchet MS" w:hAnsi="Trebuchet MS" w:cs="Calibri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ile admini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trativ – teritoriale din Anexa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TP</w:t>
            </w:r>
            <w:r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aferent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Cadrului Na</w:t>
            </w:r>
            <w:r>
              <w:rPr>
                <w:rFonts w:ascii="Trebuchet MS" w:hAnsi="Trebuchet MS" w:cs="Calibri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ional de </w:t>
            </w:r>
            <w:proofErr w:type="gramStart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Implementare 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TP</w:t>
            </w:r>
            <w:proofErr w:type="gramEnd"/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i activeaz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ectorul pomicol (except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nd cultura de c</w:t>
            </w:r>
            <w:r>
              <w:rPr>
                <w:rFonts w:ascii="Trebuchet MS" w:hAnsi="Trebuchet MS" w:cs="Calibri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p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uni </w:t>
            </w:r>
            <w:r>
              <w:rPr>
                <w:rFonts w:ascii="Trebuchet MS" w:hAnsi="Trebuchet MS" w:cs="Calibri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n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ere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 xml:space="preserve">i </w:t>
            </w:r>
            <w:r>
              <w:rPr>
                <w:rFonts w:ascii="Trebuchet MS" w:hAnsi="Trebuchet MS" w:cs="Calibri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Calibri"/>
                <w:sz w:val="22"/>
                <w:szCs w:val="22"/>
              </w:rPr>
              <w:t>olarii)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3843A0B9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Criterii de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>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73FE507A" w14:textId="77777777" w:rsidTr="00082425">
        <w:tc>
          <w:tcPr>
            <w:tcW w:w="9576" w:type="dxa"/>
          </w:tcPr>
          <w:p w14:paraId="15799AEC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Vor fi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electate cu prioritate proiectele care:</w:t>
            </w:r>
          </w:p>
          <w:p w14:paraId="75390EA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reprezentativit</w:t>
            </w:r>
            <w:r>
              <w:rPr>
                <w:rFonts w:ascii="Trebuchet MS" w:hAnsi="Trebuchet MS" w:cs="Arial"/>
                <w:sz w:val="22"/>
                <w:szCs w:val="22"/>
              </w:rPr>
              <w:t>at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cooper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rii,  prin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 de parteneri implica</w:t>
            </w:r>
            <w:r>
              <w:rPr>
                <w:rFonts w:ascii="Trebuchet MS" w:hAnsi="Trebuchet MS" w:cs="Arial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i;</w:t>
            </w:r>
          </w:p>
          <w:p w14:paraId="28F4CC81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vizeaza un gradul ridicat de acoperire al teritoriului GAL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 cadrul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cuprinzand  fermieri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din cel putin doua localitati din teritoriul GAL; </w:t>
            </w:r>
          </w:p>
          <w:p w14:paraId="5256399E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ocierii exploatatiilor de mici dimen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iuni (ferme </w:t>
            </w:r>
            <w:proofErr w:type="gramStart"/>
            <w:r w:rsidRPr="00B97A2E">
              <w:rPr>
                <w:rFonts w:ascii="Trebuchet MS" w:hAnsi="Trebuchet MS" w:cs="Arial"/>
                <w:sz w:val="22"/>
                <w:szCs w:val="22"/>
              </w:rPr>
              <w:t>mici )</w:t>
            </w:r>
            <w:proofErr w:type="gramEnd"/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50ED4A8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“pie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elor locale” (i.e. di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tan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geografic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mai mic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2"/>
              </w:rPr>
              <w:t>i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ntre punctul de produc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punctul de v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nzare).</w:t>
            </w:r>
          </w:p>
          <w:p w14:paraId="3A51C92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vizeaza dezvoltarea unei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tructuri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care </w:t>
            </w:r>
            <w:r>
              <w:rPr>
                <w:rFonts w:ascii="Trebuchet MS" w:hAnsi="Trebuchet MS" w:cs="Arial"/>
                <w:sz w:val="22"/>
                <w:szCs w:val="22"/>
              </w:rPr>
              <w:t>sa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includ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 func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ii integrate (flux opera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ional complet);</w:t>
            </w:r>
          </w:p>
          <w:p w14:paraId="6E9DE2E2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vizeaza crearea unui brand local prin prevederea in planul de afaceri de cheltuieli de marketing in ace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;</w:t>
            </w:r>
          </w:p>
          <w:p w14:paraId="3A15E785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- propun activitati inovative pentru zona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i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prevad in planul de afaceri inve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titii pentru introducerea de noi tehnologii;</w:t>
            </w:r>
          </w:p>
          <w:p w14:paraId="755FB70C" w14:textId="77777777" w:rsidR="00B97A2E" w:rsidRPr="00B97A2E" w:rsidRDefault="00B97A2E" w:rsidP="00082425">
            <w:pPr>
              <w:tabs>
                <w:tab w:val="left" w:pos="1410"/>
              </w:tabs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- re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pecta principiul protectiei mediului inconjurator;</w:t>
            </w:r>
          </w:p>
        </w:tc>
      </w:tr>
    </w:tbl>
    <w:p w14:paraId="7E6241BE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ume (aplicabile)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 xml:space="preserve">i rata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prijinului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568F7804" w14:textId="77777777" w:rsidTr="00082425">
        <w:tc>
          <w:tcPr>
            <w:tcW w:w="9576" w:type="dxa"/>
          </w:tcPr>
          <w:p w14:paraId="1A8105BE" w14:textId="31051EC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>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te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 xml:space="preserve"> de euro.</w:t>
            </w:r>
          </w:p>
          <w:p w14:paraId="62C61D44" w14:textId="2C7A3765" w:rsidR="00B97A2E" w:rsidRPr="00B97A2E" w:rsidRDefault="00B97A2E" w:rsidP="00082425">
            <w:pPr>
              <w:pStyle w:val="NoSpacing"/>
              <w:spacing w:line="276" w:lineRule="auto"/>
              <w:jc w:val="both"/>
              <w:rPr>
                <w:rFonts w:ascii="Trebuchet MS" w:hAnsi="Trebuchet MS" w:cs="Calibri"/>
              </w:rPr>
            </w:pPr>
            <w:r w:rsidRPr="00B97A2E">
              <w:rPr>
                <w:rFonts w:ascii="Trebuchet MS" w:hAnsi="Trebuchet MS" w:cs="Calibri"/>
              </w:rPr>
              <w:t xml:space="preserve">Ponderea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nerambur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abil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 de 100% din totalul cheltuielilor eligibile.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 xml:space="preserve">n cazul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care planul de proiect include, de 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emenea, ac</w:t>
            </w:r>
            <w:r>
              <w:rPr>
                <w:rFonts w:ascii="Times New Roman" w:hAnsi="Times New Roman"/>
              </w:rPr>
              <w:t>t</w:t>
            </w:r>
            <w:r w:rsidRPr="00B97A2E">
              <w:rPr>
                <w:rFonts w:ascii="Trebuchet MS" w:hAnsi="Trebuchet MS" w:cs="Calibri"/>
              </w:rPr>
              <w:t xml:space="preserve">iuni care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unt eligibile </w:t>
            </w:r>
            <w:r>
              <w:rPr>
                <w:rFonts w:ascii="Trebuchet MS" w:hAnsi="Trebuchet MS" w:cs="Calibri"/>
              </w:rPr>
              <w:t>i</w:t>
            </w:r>
            <w:r w:rsidRPr="00B97A2E">
              <w:rPr>
                <w:rFonts w:ascii="Trebuchet MS" w:hAnsi="Trebuchet MS" w:cs="Calibri"/>
              </w:rPr>
              <w:t>n cadrul altor 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uri/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ub-ma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uri, ace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tea vor re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pecta 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itatea maxima aferenta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urii/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ubma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urilor din care fac parte operatiunile, fara a dep</w:t>
            </w:r>
            <w:r>
              <w:rPr>
                <w:rFonts w:ascii="Trebuchet MS" w:hAnsi="Trebuchet MS" w:cs="Calibri"/>
              </w:rPr>
              <w:t>a</w:t>
            </w:r>
            <w:r>
              <w:rPr>
                <w:rFonts w:ascii="Times New Roman" w:hAnsi="Times New Roman"/>
              </w:rPr>
              <w:t>s</w:t>
            </w:r>
            <w:r w:rsidRPr="00B97A2E">
              <w:rPr>
                <w:rFonts w:ascii="Trebuchet MS" w:hAnsi="Trebuchet MS" w:cs="Calibri"/>
              </w:rPr>
              <w:t>i 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de </w:t>
            </w:r>
            <w:r w:rsidR="00A02ED2">
              <w:rPr>
                <w:rFonts w:ascii="Trebuchet MS" w:hAnsi="Trebuchet MS" w:cs="Calibri"/>
              </w:rPr>
              <w:t>138.338</w:t>
            </w:r>
            <w:r w:rsidRPr="00B97A2E">
              <w:rPr>
                <w:rFonts w:ascii="Trebuchet MS" w:hAnsi="Trebuchet MS" w:cs="Calibri"/>
              </w:rPr>
              <w:t>.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turile de func</w:t>
            </w:r>
            <w:r>
              <w:rPr>
                <w:rFonts w:ascii="Trebuchet MS" w:hAnsi="Trebuchet MS" w:cs="Calibri"/>
              </w:rPr>
              <w:t>t</w:t>
            </w:r>
            <w:r w:rsidRPr="00B97A2E">
              <w:rPr>
                <w:rFonts w:ascii="Trebuchet MS" w:hAnsi="Trebuchet MS" w:cs="Calibri"/>
              </w:rPr>
              <w:t>ionare a cooper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rii nu vor dep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i 20% din valoarea maxim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a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prijinului acordat pe proiect depu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.</w:t>
            </w:r>
            <w:r w:rsidRPr="00B97A2E">
              <w:rPr>
                <w:rFonts w:ascii="Trebuchet MS" w:hAnsi="Trebuchet MS" w:cs="Calibri"/>
                <w:b/>
              </w:rPr>
              <w:t xml:space="preserve"> </w:t>
            </w:r>
            <w:r w:rsidRPr="00B97A2E">
              <w:rPr>
                <w:rFonts w:ascii="Trebuchet MS" w:hAnsi="Trebuchet MS" w:cs="Calibri"/>
              </w:rPr>
              <w:t>Toate co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 xml:space="preserve">turile 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unt acoperite de acea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m</w:t>
            </w:r>
            <w:r>
              <w:rPr>
                <w:rFonts w:ascii="Trebuchet MS" w:hAnsi="Trebuchet MS" w:cs="Calibri"/>
              </w:rPr>
              <w:t>as</w:t>
            </w:r>
            <w:r w:rsidRPr="00B97A2E">
              <w:rPr>
                <w:rFonts w:ascii="Trebuchet MS" w:hAnsi="Trebuchet MS" w:cs="Calibri"/>
              </w:rPr>
              <w:t>ur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 xml:space="preserve"> ca o valoare global</w:t>
            </w:r>
            <w:r>
              <w:rPr>
                <w:rFonts w:ascii="Trebuchet MS" w:hAnsi="Trebuchet MS" w:cs="Calibri"/>
              </w:rPr>
              <w:t>a</w:t>
            </w:r>
            <w:r w:rsidRPr="00B97A2E">
              <w:rPr>
                <w:rFonts w:ascii="Trebuchet MS" w:hAnsi="Trebuchet MS" w:cs="Calibri"/>
              </w:rPr>
              <w:t>. Inten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itatea ajutorului e</w:t>
            </w:r>
            <w:r>
              <w:rPr>
                <w:rFonts w:ascii="Trebuchet MS" w:hAnsi="Trebuchet MS" w:cs="Calibri"/>
              </w:rPr>
              <w:t>s</w:t>
            </w:r>
            <w:r w:rsidRPr="00B97A2E">
              <w:rPr>
                <w:rFonts w:ascii="Trebuchet MS" w:hAnsi="Trebuchet MS" w:cs="Calibri"/>
              </w:rPr>
              <w:t>te de 100%.</w:t>
            </w:r>
          </w:p>
          <w:p w14:paraId="655DB256" w14:textId="77777777" w:rsidR="00B97A2E" w:rsidRPr="00B97A2E" w:rsidRDefault="00B97A2E" w:rsidP="00082425">
            <w:pPr>
              <w:tabs>
                <w:tab w:val="left" w:pos="1410"/>
              </w:tabs>
              <w:contextualSpacing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Elemenentele care au contribuit la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tabilirea cuantumului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>i la aplicarea unei inten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itati ale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prijinului </w:t>
            </w:r>
            <w:r>
              <w:rPr>
                <w:rFonts w:ascii="Trebuchet MS" w:hAnsi="Trebuchet MS" w:cs="Arial"/>
                <w:i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i/>
                <w:sz w:val="22"/>
                <w:szCs w:val="22"/>
              </w:rPr>
              <w:t xml:space="preserve">pecifice: 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Dezvoltarea planurilor de afaceri pentru infiintarea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 promovarea formelor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va face prin acordarea unui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prijin cu o inten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itate de 100%.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tfel, au fo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 luate in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iderare mai multe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pecte: nece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itatea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tinerii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micilor fermieri, gradul ridicat de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aracie al zonei, capacitatea financiara redu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a de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tine rate de cofinantare in cadrul proiectelor, acce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ul dificil la piete pentru micii fermieri.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tfel,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-a con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iderat rezonabila incurajarea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ocierii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i a crearii de lanturi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curte de aprovizionare prin acordarea unui procent de 100% din valoarea cheltuielilor eligibile, cu exceptia operatiunilor aferente altor ma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uri carora li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e va aplica rata maxima a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prijinului conform limitelor prevazute in cadrul Regulamentului (UE) nr. 1305/2013. </w:t>
            </w:r>
          </w:p>
        </w:tc>
      </w:tr>
    </w:tbl>
    <w:p w14:paraId="58FC0512" w14:textId="77777777" w:rsidR="00B97A2E" w:rsidRPr="00B97A2E" w:rsidRDefault="00B97A2E" w:rsidP="00B97A2E">
      <w:pPr>
        <w:pStyle w:val="ListParagraph"/>
        <w:numPr>
          <w:ilvl w:val="0"/>
          <w:numId w:val="46"/>
        </w:numPr>
        <w:tabs>
          <w:tab w:val="left" w:pos="0"/>
        </w:tabs>
        <w:spacing w:line="276" w:lineRule="auto"/>
        <w:jc w:val="both"/>
        <w:outlineLvl w:val="0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 Indicatori de monitorizare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B97A2E" w:rsidRPr="00B97A2E" w14:paraId="3CFF0B3C" w14:textId="77777777" w:rsidTr="00082425">
        <w:tc>
          <w:tcPr>
            <w:tcW w:w="9236" w:type="dxa"/>
          </w:tcPr>
          <w:p w14:paraId="575B78A7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</w:rPr>
              <w:t>Num</w:t>
            </w:r>
            <w:r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>rul de forme a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</w:rPr>
              <w:t xml:space="preserve">prijinite: minim 1; </w:t>
            </w:r>
          </w:p>
          <w:p w14:paraId="6B3074D5" w14:textId="77777777" w:rsidR="00B97A2E" w:rsidRPr="00B97A2E" w:rsidRDefault="00B97A2E" w:rsidP="00B97A2E">
            <w:pPr>
              <w:pStyle w:val="ListParagraph"/>
              <w:numPr>
                <w:ilvl w:val="0"/>
                <w:numId w:val="32"/>
              </w:numPr>
              <w:tabs>
                <w:tab w:val="left" w:pos="1410"/>
              </w:tabs>
              <w:spacing w:line="276" w:lineRule="auto"/>
              <w:ind w:left="360"/>
              <w:jc w:val="both"/>
              <w:rPr>
                <w:rFonts w:ascii="Trebuchet MS" w:hAnsi="Trebuchet MS" w:cs="Arial"/>
                <w:color w:val="FF0000"/>
                <w:sz w:val="22"/>
                <w:szCs w:val="22"/>
              </w:rPr>
            </w:pP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Numar de exploatatii agricole membre in forme a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 xml:space="preserve">ociative </w:t>
            </w:r>
            <w:r>
              <w:rPr>
                <w:rFonts w:ascii="Trebuchet MS" w:hAnsi="Trebuchet MS" w:cs="Arial"/>
                <w:sz w:val="22"/>
                <w:szCs w:val="22"/>
                <w:lang w:val="ro-RO"/>
              </w:rPr>
              <w:t>s</w:t>
            </w:r>
            <w:r w:rsidRPr="00B97A2E">
              <w:rPr>
                <w:rFonts w:ascii="Trebuchet MS" w:hAnsi="Trebuchet MS" w:cs="Arial"/>
                <w:sz w:val="22"/>
                <w:szCs w:val="22"/>
                <w:lang w:val="ro-RO"/>
              </w:rPr>
              <w:t>prijinite</w:t>
            </w:r>
            <w:r w:rsidRPr="00B97A2E">
              <w:rPr>
                <w:rFonts w:ascii="Trebuchet MS" w:hAnsi="Trebuchet MS" w:cs="Arial"/>
                <w:bCs/>
                <w:sz w:val="22"/>
                <w:szCs w:val="22"/>
                <w:lang w:val="ro-RO"/>
              </w:rPr>
              <w:t>: minim 5</w:t>
            </w:r>
          </w:p>
        </w:tc>
      </w:tr>
    </w:tbl>
    <w:p w14:paraId="1F5EE061" w14:textId="77777777" w:rsidR="00B97A2E" w:rsidRPr="00B97A2E" w:rsidRDefault="00B97A2E" w:rsidP="00B97A2E">
      <w:pPr>
        <w:tabs>
          <w:tab w:val="left" w:pos="1410"/>
        </w:tabs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5D2AC1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202FA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D07F2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AA7CB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78057B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1B3023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B69E5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8A0FA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2BCC01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213F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C8D8D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D6D13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C9F16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3EF9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104212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678796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6D76DD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19EAFA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FC435A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4B78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B5A9F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>CAPITOLUL VI: De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crierea complementarit</w:t>
      </w:r>
      <w:r>
        <w:rPr>
          <w:rFonts w:ascii="Trebuchet MS" w:hAnsi="Trebuchet MS" w:cs="Arial"/>
          <w:b/>
          <w:sz w:val="22"/>
          <w:szCs w:val="22"/>
        </w:rPr>
        <w:t>at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ii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i/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au contribu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iei la obiectivele altor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trategii relevante (na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ionale,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ectoriale, regionale, jude</w:t>
      </w:r>
      <w:r>
        <w:rPr>
          <w:rFonts w:ascii="Trebuchet MS" w:hAnsi="Trebuchet MS" w:cs="Arial"/>
          <w:b/>
          <w:sz w:val="22"/>
          <w:szCs w:val="22"/>
        </w:rPr>
        <w:t>t</w:t>
      </w:r>
      <w:r w:rsidRPr="00B97A2E">
        <w:rPr>
          <w:rFonts w:ascii="Trebuchet MS" w:hAnsi="Trebuchet MS" w:cs="Arial"/>
          <w:b/>
          <w:sz w:val="22"/>
          <w:szCs w:val="22"/>
        </w:rPr>
        <w:t xml:space="preserve">ene etc.) </w:t>
      </w:r>
    </w:p>
    <w:p w14:paraId="7E9ADD3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162577D3" w14:textId="109EBF30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de dezvoltare locala elaborata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are drept obiectiv principal dezvoltarea durabila a zonei prin incurajarea ini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iativelor locale care combina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ce r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pund problematicii identificate la nivelul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 locale, reflectate în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 nevoi. </w:t>
      </w:r>
    </w:p>
    <w:p w14:paraId="3672A26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concorda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 cu prioritatile PAC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Europa 2020 prin promovarea dezvoltarii rurale durabile, a unui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 agricol mai echilibrat din punct de vedere teritorial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ecologic, mai benefic pentru clima, mai rezilient, mai competitiv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mai inovator.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pentru atingerea obiectivelor,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ubordoneaza principiilor şi obiectivelor de dezvoltare rurala ale Uniunii Europene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prin Regulamentul 1305/2013, fiind complementare cu O1: Favorizare a competitivitatii </w:t>
      </w:r>
      <w:proofErr w:type="gramStart"/>
      <w:r w:rsidRPr="00B97A2E">
        <w:rPr>
          <w:rFonts w:ascii="Trebuchet MS" w:hAnsi="Trebuchet MS" w:cs="Arial"/>
          <w:sz w:val="22"/>
          <w:szCs w:val="22"/>
        </w:rPr>
        <w:t xml:space="preserve">agriculturii 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O3: ob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inerea unei dezvoltari teritoriale echilibrate a economiilor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comunit</w:t>
      </w:r>
      <w:r>
        <w:rPr>
          <w:rFonts w:ascii="Trebuchet MS" w:hAnsi="Trebuchet MS" w:cs="Arial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ilor rurale,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crearea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men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inerea de locuri de munca. 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prin intermediul urmatoarelor trei prioritati ale Uniunii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materie de dezvoltare rurala, care reflecta obiectivele tematice relevante: P2: 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viabilitatii exploata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competitivitatii tuturor tipurilor de agricultura in toate regiunile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promovarea tehnologiilor agricole inovatoare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 durabile a padurilor (cu accent pe D2A), P3: promovarea organizarii lan</w:t>
      </w:r>
      <w:r w:rsidRPr="00B97A2E"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ului alimentar,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comercializarea 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elor agricole, a buna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tarii animalelor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tionarii 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curilor in agricultura (cu accent pe D3A), P6: promovarea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ociale, a reducerii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araciei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dezvoltarii economice in zonele rurale (cu accent pe: D6A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pe D6B).</w:t>
      </w:r>
    </w:p>
    <w:p w14:paraId="66CD57E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Europa 2020 reprezinta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Uniunii Europene de creştere economica bazata pe trei prioritati: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inteligenta (dezvoltarea unei economii bazate pe cunoa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inovare),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durabila (promovarea unei economii mai eficiente din punctul de vedere al utilizarii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elor, mai ecologice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mai competitive),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tere favorabila incluziunii (promovarea unei economii cu o rata ridicata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ocuparii fortei de munca,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igure coeziunea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teritoriala). La nivel national documentul care continua obiectivele 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punerea la nivel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a directiilor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ale Europa 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Acordul de parteneriat 2014-2020. Pentru a atinge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piratiile de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 economica reflectate in obiectivul global al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 Acord de Parteneriat, Romania va avea o economie moderna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competitiva prin abordarea urmatoarelor cinci provocari in materie de dezvoltare: competitivitatea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dezvoltarea locala, populatia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ociale,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tructura, 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</w:t>
      </w:r>
      <w:proofErr w:type="gramEnd"/>
      <w:r w:rsidRPr="00B97A2E">
        <w:rPr>
          <w:rFonts w:ascii="Trebuchet MS" w:hAnsi="Trebuchet MS" w:cs="Arial"/>
          <w:sz w:val="22"/>
          <w:szCs w:val="22"/>
        </w:rPr>
        <w:t>, 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guvernarea.</w:t>
      </w:r>
    </w:p>
    <w:p w14:paraId="6EB331BB" w14:textId="2863F11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Prioritatile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prin domenii de interventie faciliteaza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realizarea obiectivelor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ale privind inovarea, protectia mediului, atenuarea efectelor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chimbarilor climatice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adaptare la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tea. 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complementara cu urmatoarele obiective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ale PNDR 2014-2020: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 şi creşterea viabilitaţii exploataţiilor agricole (prin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urile: M1/2A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UPORT </w:t>
      </w:r>
      <w:r w:rsidRPr="00B97A2E">
        <w:rPr>
          <w:rFonts w:ascii="Trebuchet MS" w:hAnsi="Trebuchet MS" w:cs="Arial"/>
          <w:sz w:val="22"/>
          <w:szCs w:val="22"/>
        </w:rPr>
        <w:lastRenderedPageBreak/>
        <w:t>AGRICOL”, M5/3A “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PRIJIN PENTRU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OCIERE”),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 durabila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 naturale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combaterea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chimbarilor climatice prin criteriile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contribuindu-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indirect la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obiectiv), diver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ificarea activitatilor economice, crearea de locuri de munca, imbunatatirea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tructurii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erviciilor pentru imbunatatirea calitatii vietii in zonele rurale (prin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urile: M3/6B “INVE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PENTRU DEZVOLTAREA COMUNITATII”, M2/6A  “INCURAJARE ACTIVITATI NON-AGRICOLE”, M4/6B “ACTIUNE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OCIALA”.</w:t>
      </w:r>
    </w:p>
    <w:p w14:paraId="6B87BED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Obiectivele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 concordan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a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ionala de dezvoltare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ectorului agroalimentar pe termen mediu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lung 2020-2030 ce vizeaza: accelerarea tranzitiei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pre o agricultura viabila economic concomitent cu practici agricole prietenoa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cu mediul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gradului de acoperire a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umului de alimente din produc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intern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redobandirea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tatutului de exportator agroalimentar net, limitarea amprentei de carbon a agriculturii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promovarea agriculturii rezi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chimbari climatice, imbuntatirea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tandardelor de viata in zonele rurale, dezvoltarea parteneriatelor pentru educa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ie/con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iliere, TIC, CDI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imbunatatirea performantei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tratiei agricole.</w:t>
      </w:r>
    </w:p>
    <w:p w14:paraId="51B0BA6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trategia Na</w:t>
      </w:r>
      <w:r>
        <w:rPr>
          <w:rFonts w:ascii="Trebuchet MS" w:hAnsi="Trebuchet MS" w:cs="Arial"/>
          <w:bCs/>
          <w:iCs/>
          <w:sz w:val="22"/>
          <w:szCs w:val="22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ionala privind Incluziunea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ociala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Reducerea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araciei 2015-2020 </w:t>
      </w:r>
      <w:r w:rsidRPr="00B97A2E">
        <w:rPr>
          <w:rFonts w:ascii="Trebuchet MS" w:hAnsi="Trebuchet MS" w:cs="Arial"/>
          <w:sz w:val="22"/>
          <w:szCs w:val="22"/>
        </w:rPr>
        <w:t xml:space="preserve">propune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et de noua interventii cheie care urmeaza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fie implementate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urmatoarea perioada de programare,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 av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nd cel mai mare impact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ceea ce 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reducerea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araciei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promovarea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ociale.</w:t>
      </w:r>
    </w:p>
    <w:p w14:paraId="03ED121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trategia Guvernamentala pentru dezvoltarea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ectorului intreprinderilor mici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mijlocii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imbunatatirea mediului de afaceri din Romania Orizont 2020 </w:t>
      </w:r>
      <w:r w:rsidRPr="00B97A2E">
        <w:rPr>
          <w:rFonts w:ascii="Trebuchet MS" w:hAnsi="Trebuchet MS" w:cs="Arial"/>
          <w:sz w:val="22"/>
          <w:szCs w:val="22"/>
        </w:rPr>
        <w:t xml:space="preserve">are ca obiectiv general crearea unui mediu favorabil afacerilor, initiativei private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piritului intreprenorial,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timularea infiintarii şi dezvoltarii IMM-urilor şi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prijinirea creşterii competitivitatii mediului de afaceri autohton pe plan local, regional, naţional, european şi international prin creşterea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emnificativa,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 dimen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ional,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ectorial şi regional,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oldului net de IMM-uri active economic, dezvoltarea intreprinderilor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şi crearea de noi locuri de munca pana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rşitul anului 2020.</w:t>
      </w:r>
    </w:p>
    <w:p w14:paraId="38DAAC35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trategia Nationala pentru Competitivitate 2014-2020 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propune dezvoltarea unui eco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tem competitiv de afaceri, bazat pe un mediu de reglementare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tabil, centrat pe antreprenoriat, inovare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creativitate,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puna accent pe incredere, eficienta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excelenta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eze Rom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nia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primele 10 economii la nivel european. Pentru realizarea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 viziuni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identificate 5 prioritati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trategice: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mbunatatirea mediului de reglementare, actiuni parteneriale intre mediul public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mediul privat, factori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uport, promovarea celor 10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ectoare de viitor: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ecoturi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m, textile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pielarie, lemn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mobila, 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trii creative, indu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tria auto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componente, tehnologia informatiilor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comunicatiilor,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alimentelor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bauturilor,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anatate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produ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farmaceutice, energie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management de mediu, bioeconomie (agricultura,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ilvicultura, 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acvacultura), bio-farmaceutica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biotehnologii, pregatirea generatiei 2050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provocari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ocietale.</w:t>
      </w:r>
    </w:p>
    <w:p w14:paraId="380D302A" w14:textId="3699AFF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dovede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complementaritate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 Planul de Dezvoltare Regionala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Oltenia 2014-2020. Obiectivul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 global pentru perioada 2014-2020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dezvoltarea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echilibrata a Regiunii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ud-Ve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Oltenia in vederea reducerii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paritatilor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intre regiunea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V Oltenia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celelalte regiuni ale tarii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terii nivelului de trai al cetatenilor. </w:t>
      </w:r>
    </w:p>
    <w:p w14:paraId="6CFD9CF6" w14:textId="61E722F6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urile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complementare cu urmatoarele domenii prioritare pentru dezvoltare economico-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ociala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la nivel regional: </w:t>
      </w:r>
    </w:p>
    <w:p w14:paraId="587B842C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P 1.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competitivitatii economice a regiunii: DI 1.1: Dezvoltarea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de afaceri, DI 1.2: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olidarea cercetarii, dezvoltarii tehnologice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inovarii DI 1.3: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competitivitatii IMM-urilor;</w:t>
      </w:r>
    </w:p>
    <w:p w14:paraId="158A811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2. Modernizarea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dezvoltarea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regionale: DI 2.2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anatate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ituatii de urgenta, DI 2.3 Imbunatatirea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tructurii educationale, DI 2.4 Modernizarea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ociale, DI 2.6 Dezvoltarea capacitatii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trative;</w:t>
      </w:r>
    </w:p>
    <w:p w14:paraId="7D87723F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3. Dezvoltarea turi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mului, valorificarea patrimoniului natural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mo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tenirii cultural-i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torice: </w:t>
      </w:r>
      <w:r w:rsidRPr="00B97A2E">
        <w:rPr>
          <w:rFonts w:ascii="Trebuchet MS" w:hAnsi="Trebuchet MS" w:cs="Arial"/>
          <w:bCs/>
          <w:iCs/>
          <w:sz w:val="22"/>
          <w:szCs w:val="22"/>
        </w:rPr>
        <w:t>DI 3.1: Con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ervarea, protectia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valorific</w:t>
      </w:r>
      <w:r>
        <w:rPr>
          <w:rFonts w:ascii="Trebuchet MS" w:hAnsi="Trebuchet MS" w:cs="Arial"/>
          <w:bCs/>
          <w:iCs/>
          <w:sz w:val="22"/>
          <w:szCs w:val="22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rea patrimoniului natural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cultural al regiunii, DI 3.2: Crearea/modernizarea 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tructurii de turi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m in vederea cre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terii atractivitatii regiunii;</w:t>
      </w:r>
    </w:p>
    <w:p w14:paraId="5036D6BE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 4. Dezvoltare rurala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modernizarea agriculturii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pe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cuitului: DI 4.1 Modernizarea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viabilitatii exploatatiilor agricole, DI 4.2 Infra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rurala -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ervicii de baza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reinnoirea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atelor, DI 4.3 Promovarea crearii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dezvoltarii IMM,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4.4 Promovarea anumitor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ectoare cu nevoi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pecifice;</w:t>
      </w:r>
    </w:p>
    <w:p w14:paraId="62D91A9A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5. Dezvoltarea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elor umane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prijinul unei ocupari durabile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incluziunii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ociale: DI 5.1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in educatie, competente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invatamant bazat pe rezultate,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5.2: Ocupare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mobilitate pe piata fortei de munca, DI 5.3: Incluziune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ociala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combaterea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araciei;</w:t>
      </w:r>
    </w:p>
    <w:p w14:paraId="3DDE6F25" w14:textId="77777777" w:rsidR="00B97A2E" w:rsidRPr="00B97A2E" w:rsidRDefault="00B97A2E" w:rsidP="00B97A2E">
      <w:pPr>
        <w:pStyle w:val="ListParagraph"/>
        <w:numPr>
          <w:ilvl w:val="0"/>
          <w:numId w:val="47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 6. Protec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mediului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terea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energetice: 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DI 6.1 Imbunatatirea eficientei energetice in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ectorul public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i privat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utilizarea energiei regenerabile, DI 6.2: Modernizarea infra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tructurii de mediu, DI 6.3: Promovarea adaptarii la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 xml:space="preserve">chimbarile climatice, prevenirea 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i ge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tionarea ri</w:t>
      </w:r>
      <w:r>
        <w:rPr>
          <w:rFonts w:ascii="Trebuchet MS" w:hAnsi="Trebuchet MS" w:cs="Arial"/>
          <w:bCs/>
          <w:iCs/>
          <w:sz w:val="22"/>
          <w:szCs w:val="22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</w:rPr>
        <w:t>curilor.</w:t>
      </w:r>
    </w:p>
    <w:p w14:paraId="195AB92F" w14:textId="77777777" w:rsidR="00B97A2E" w:rsidRPr="00B97A2E" w:rsidRDefault="00B97A2E" w:rsidP="00B97A2E">
      <w:pPr>
        <w:spacing w:line="276" w:lineRule="auto"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O alta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 cu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complementaritatea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trategia de dezvoltare a judetului MEHEDINTI pentru perioada 2014 – 2020. Obiectivul general 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 de Dezvoltarea judetului Mehedinti pentru perioada 2014-2020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dezvoltarea durabila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imbunatatirea calitatii vietii populatiei,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 incat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judet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devin competitive pe termen lung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atractiv pentru inve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titii cu valorificarea patrimoniului de mediu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 w:rsidRPr="00B97A2E">
        <w:rPr>
          <w:rFonts w:ascii="Trebuchet MS" w:hAnsi="Trebuchet MS"/>
          <w:bCs/>
          <w:sz w:val="22"/>
          <w:szCs w:val="22"/>
        </w:rPr>
        <w:t xml:space="preserve">dezvoltarea unei comunitati capabile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 ge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tioneze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 in mod eficient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eficace. </w:t>
      </w:r>
    </w:p>
    <w:p w14:paraId="487EF247" w14:textId="77777777" w:rsidR="00B97A2E" w:rsidRPr="00B97A2E" w:rsidRDefault="00B97A2E" w:rsidP="00B97A2E">
      <w:pPr>
        <w:pStyle w:val="Default"/>
        <w:spacing w:line="276" w:lineRule="auto"/>
        <w:jc w:val="both"/>
        <w:rPr>
          <w:bCs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Operatiunile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prijinite de GAL CAMPIA BLAHNITEI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unt complementare cu urmatoarele obiective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trategice din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trategia judeteana de dezvoltare pentru perioada 2014-2020:</w:t>
      </w:r>
    </w:p>
    <w:p w14:paraId="49215C18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bCs/>
          <w:sz w:val="22"/>
          <w:szCs w:val="22"/>
        </w:rPr>
        <w:t xml:space="preserve">Obiectivul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pecific </w:t>
      </w:r>
      <w:proofErr w:type="gramStart"/>
      <w:r w:rsidRPr="00B97A2E">
        <w:rPr>
          <w:bCs/>
          <w:sz w:val="22"/>
          <w:szCs w:val="22"/>
        </w:rPr>
        <w:t xml:space="preserve">2 </w:t>
      </w:r>
      <w:r w:rsidRPr="00B97A2E">
        <w:rPr>
          <w:sz w:val="22"/>
          <w:szCs w:val="22"/>
        </w:rPr>
        <w:t xml:space="preserve"> -</w:t>
      </w:r>
      <w:proofErr w:type="gramEnd"/>
      <w:r w:rsidRPr="00B97A2E">
        <w:rPr>
          <w:sz w:val="22"/>
          <w:szCs w:val="22"/>
        </w:rPr>
        <w:t xml:space="preserve">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competitivit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 xml:space="preserve">ii mediului economic prin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prijinirea </w:t>
      </w:r>
      <w:r>
        <w:rPr>
          <w:sz w:val="22"/>
          <w:szCs w:val="22"/>
        </w:rPr>
        <w:t>i</w:t>
      </w:r>
      <w:r w:rsidRPr="00B97A2E">
        <w:rPr>
          <w:sz w:val="22"/>
          <w:szCs w:val="22"/>
        </w:rPr>
        <w:t>ntreprinderilor pentru crearea de noi locuri de munc</w:t>
      </w:r>
      <w:r>
        <w:rPr>
          <w:sz w:val="22"/>
          <w:szCs w:val="22"/>
        </w:rPr>
        <w:t>a</w:t>
      </w:r>
      <w:r w:rsidRPr="00B97A2E">
        <w:rPr>
          <w:sz w:val="22"/>
          <w:szCs w:val="22"/>
        </w:rPr>
        <w:t xml:space="preserve">, dezvoltarea parteneriatelor public-privat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colaborarea cu mediul academic; </w:t>
      </w:r>
    </w:p>
    <w:p w14:paraId="1FD6D77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proofErr w:type="gram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pecific  4</w:t>
      </w:r>
      <w:proofErr w:type="gramEnd"/>
      <w:r w:rsidRPr="00B97A2E">
        <w:rPr>
          <w:sz w:val="22"/>
          <w:szCs w:val="22"/>
        </w:rPr>
        <w:t xml:space="preserve"> – Imbunatatirea 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tructurii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a calitatii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 de educatie pentru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terea ratei participarii populatiei in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temul de invatamant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formare profe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ionala, 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erviciilor de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anatate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erviciilor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ociale pentru combaterea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araciei, promovarea incluziunii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ociale;</w:t>
      </w:r>
    </w:p>
    <w:p w14:paraId="1013D1E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proofErr w:type="gramStart"/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pecific  5</w:t>
      </w:r>
      <w:proofErr w:type="gramEnd"/>
      <w:r w:rsidRPr="00B97A2E">
        <w:rPr>
          <w:sz w:val="22"/>
          <w:szCs w:val="22"/>
        </w:rPr>
        <w:t xml:space="preserve">- Valorificarea eficienta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durabila a patrimoniului natural prin crearea/modenizarea infra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tructurilor nece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are, precum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prin implementarea unor ma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uri de  protectie a mediului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prevenire a 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curilor de mediu, pentru crearea de noi oportunitati de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 economica durabila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de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tere a calitatii vietii. </w:t>
      </w:r>
    </w:p>
    <w:p w14:paraId="63689289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pecific 6: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atractivit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>ii jude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ului ca de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tina</w:t>
      </w:r>
      <w:r>
        <w:rPr>
          <w:sz w:val="22"/>
          <w:szCs w:val="22"/>
        </w:rPr>
        <w:t>t</w:t>
      </w:r>
      <w:r w:rsidRPr="00B97A2E">
        <w:rPr>
          <w:sz w:val="22"/>
          <w:szCs w:val="22"/>
        </w:rPr>
        <w:t>ie 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tic</w:t>
      </w:r>
      <w:r>
        <w:rPr>
          <w:sz w:val="22"/>
          <w:szCs w:val="22"/>
        </w:rPr>
        <w:t>a</w:t>
      </w:r>
      <w:r w:rsidRPr="00B97A2E">
        <w:rPr>
          <w:sz w:val="22"/>
          <w:szCs w:val="22"/>
        </w:rPr>
        <w:t xml:space="preserve"> prin promovarea, dezvoltarea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modernizarea eco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agro-turi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mului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calit</w:t>
      </w:r>
      <w:r>
        <w:rPr>
          <w:sz w:val="22"/>
          <w:szCs w:val="22"/>
        </w:rPr>
        <w:t>at</w:t>
      </w:r>
      <w:r w:rsidRPr="00B97A2E">
        <w:rPr>
          <w:sz w:val="22"/>
          <w:szCs w:val="22"/>
        </w:rPr>
        <w:t xml:space="preserve">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erviciilor turi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tice oferite; </w:t>
      </w:r>
    </w:p>
    <w:p w14:paraId="3DCA8921" w14:textId="77777777" w:rsidR="00B97A2E" w:rsidRPr="00B97A2E" w:rsidRDefault="00B97A2E" w:rsidP="00B97A2E">
      <w:pPr>
        <w:pStyle w:val="Default"/>
        <w:widowControl w:val="0"/>
        <w:numPr>
          <w:ilvl w:val="0"/>
          <w:numId w:val="47"/>
        </w:numPr>
        <w:spacing w:line="276" w:lineRule="auto"/>
        <w:jc w:val="both"/>
        <w:rPr>
          <w:sz w:val="22"/>
          <w:szCs w:val="22"/>
        </w:rPr>
      </w:pPr>
      <w:r w:rsidRPr="00B97A2E">
        <w:rPr>
          <w:sz w:val="22"/>
          <w:szCs w:val="22"/>
        </w:rPr>
        <w:t xml:space="preserve">Obiectivul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pecific 7: Modernizarea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ectorului agricol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cicol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diver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ificarea activitatilor rurale cu activitati complementare agriculturii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pi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ciculturii, cre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terea calitatii vietii in zonele rurale prin dezvoltarea innfra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tructurii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imbunatatirea </w:t>
      </w:r>
      <w:r>
        <w:rPr>
          <w:sz w:val="22"/>
          <w:szCs w:val="22"/>
        </w:rPr>
        <w:lastRenderedPageBreak/>
        <w:t>s</w:t>
      </w:r>
      <w:r w:rsidRPr="00B97A2E">
        <w:rPr>
          <w:sz w:val="22"/>
          <w:szCs w:val="22"/>
        </w:rPr>
        <w:t xml:space="preserve">erviciilor de baza pentru economia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i populatia ruralal, in vederea unei dezvoltari durabile a judetului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diminuarea di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paritatilor dintre mediul urban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i rural.</w:t>
      </w:r>
    </w:p>
    <w:p w14:paraId="1DFB9E64" w14:textId="77777777" w:rsidR="00B97A2E" w:rsidRPr="00B97A2E" w:rsidRDefault="00B97A2E" w:rsidP="00B97A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58F82F4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43AA589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CAPITOLUL VII: De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crierea planului de ac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iune</w:t>
      </w:r>
    </w:p>
    <w:p w14:paraId="18ED647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66331D9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Cs/>
          <w:sz w:val="22"/>
          <w:szCs w:val="22"/>
        </w:rPr>
        <w:t xml:space="preserve">Planul de actiune al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DL are la baza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pectarea urmatoarelor principii: COOPERARE LA NIVEL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LOCAL( intre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membrii GAL, in cadrul echipei GAL, intre actorii locali),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PARENTA in toate activitatile derulate,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ABILITATE  prin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eriozitate, implicare,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tientizare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umare, CALITATE prin plu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-valoarea adu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 zonei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REZULTATE prin atingerea indicatorilor propu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i. Planul de actiuni cuprinde</w:t>
      </w:r>
      <w:r w:rsidRPr="00B97A2E">
        <w:rPr>
          <w:rFonts w:ascii="Trebuchet MS" w:hAnsi="Trebuchet MS"/>
          <w:sz w:val="22"/>
          <w:szCs w:val="22"/>
        </w:rPr>
        <w:t xml:space="preserve">: </w:t>
      </w:r>
    </w:p>
    <w:p w14:paraId="5202075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</w:t>
      </w:r>
      <w:r w:rsidRPr="00B97A2E">
        <w:rPr>
          <w:rStyle w:val="FootnoteReference"/>
          <w:rFonts w:ascii="Trebuchet MS" w:hAnsi="Trebuchet MS"/>
          <w:b/>
          <w:bCs/>
          <w:sz w:val="22"/>
          <w:szCs w:val="22"/>
        </w:rPr>
        <w:footnoteReference w:id="1"/>
      </w:r>
      <w:r w:rsidRPr="00B97A2E">
        <w:rPr>
          <w:rFonts w:ascii="Trebuchet MS" w:hAnsi="Trebuchet MS"/>
          <w:b/>
          <w:bCs/>
          <w:sz w:val="22"/>
          <w:szCs w:val="22"/>
        </w:rPr>
        <w:t>0.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emnarea contractului de finantare: dupa primirea notificarii referitor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DL, reprezentantul legal 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emna contractul de finantare;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abil: Reprezentant legal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</w:t>
      </w:r>
      <w:r w:rsidRPr="00B97A2E">
        <w:rPr>
          <w:rStyle w:val="FootnoteReference"/>
          <w:rFonts w:ascii="Trebuchet MS" w:hAnsi="Trebuchet MS"/>
          <w:bCs/>
          <w:sz w:val="22"/>
          <w:szCs w:val="22"/>
        </w:rPr>
        <w:footnoteReference w:id="2"/>
      </w:r>
      <w:r w:rsidRPr="00B97A2E">
        <w:rPr>
          <w:rFonts w:ascii="Trebuchet MS" w:hAnsi="Trebuchet MS"/>
          <w:bCs/>
          <w:sz w:val="22"/>
          <w:szCs w:val="22"/>
        </w:rPr>
        <w:t>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 (financiare/materiale):</w:t>
      </w:r>
      <w:r w:rsidRPr="00B97A2E">
        <w:rPr>
          <w:rFonts w:ascii="Trebuchet MS" w:hAnsi="Trebuchet MS"/>
          <w:sz w:val="22"/>
          <w:szCs w:val="22"/>
        </w:rPr>
        <w:t xml:space="preserve"> Cheltuieli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tibilul/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port;</w:t>
      </w:r>
    </w:p>
    <w:p w14:paraId="32E048E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A1.</w:t>
      </w:r>
      <w:r w:rsidRPr="00B97A2E">
        <w:rPr>
          <w:rFonts w:ascii="Trebuchet MS" w:hAnsi="Trebuchet MS"/>
          <w:bCs/>
          <w:sz w:val="22"/>
          <w:szCs w:val="22"/>
        </w:rPr>
        <w:t xml:space="preserve">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tituirea echipei GAL: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iliul Director al GAL 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electa in baza procedurii interne membrii echipei conform organigramei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itatilor: </w:t>
      </w:r>
      <w:proofErr w:type="gramStart"/>
      <w:r w:rsidRPr="00B97A2E">
        <w:rPr>
          <w:rFonts w:ascii="Trebuchet MS" w:hAnsi="Trebuchet MS"/>
          <w:sz w:val="22"/>
          <w:szCs w:val="22"/>
        </w:rPr>
        <w:t>a)Manager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de proiect (re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trativ); b)Expert financia; c)Expert tehnic; d)Animator;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abil: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iliul Director al GAL; Termen: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1 Anul 1 pentru formare echipa initiala, activitate continua in functie de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erviciile externalizate/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amenajare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6159BDE0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A2.</w:t>
      </w:r>
      <w:r w:rsidRPr="00B97A2E">
        <w:rPr>
          <w:rFonts w:ascii="Trebuchet MS" w:hAnsi="Trebuchet MS"/>
          <w:bCs/>
          <w:sz w:val="22"/>
          <w:szCs w:val="22"/>
        </w:rPr>
        <w:t xml:space="preserve">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urarea procedurilor de achizitie: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vor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electa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ervicii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furnizorii de bunuri ai GAL in conformitate cu procedurile de achizitie in vigoare. Activitatea va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urata continuu pe 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 primului an de implementare, precum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i, in functie de prevederile contractului de finantare, in primele lunii ale celorlalti ani de implementare. </w:t>
      </w:r>
      <w:r w:rsidRPr="00B97A2E">
        <w:rPr>
          <w:rFonts w:ascii="Trebuchet MS" w:hAnsi="Trebuchet MS"/>
          <w:sz w:val="22"/>
          <w:szCs w:val="22"/>
        </w:rPr>
        <w:t>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abili: Echipa GAL, Reprezentant Legal,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iliul Director al GAL;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</w:t>
      </w:r>
      <w:r w:rsidRPr="00B97A2E">
        <w:rPr>
          <w:rFonts w:ascii="Trebuchet MS" w:hAnsi="Trebuchet MS"/>
          <w:sz w:val="22"/>
          <w:szCs w:val="22"/>
        </w:rPr>
        <w:t xml:space="preserve">Anul 1,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1 al celorlalti ani de implementare.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4AD63329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eastAsiaTheme="minorEastAsia"/>
          <w:sz w:val="22"/>
          <w:szCs w:val="22"/>
        </w:rPr>
      </w:pPr>
      <w:r w:rsidRPr="00B97A2E">
        <w:rPr>
          <w:b/>
          <w:bCs/>
          <w:sz w:val="22"/>
          <w:szCs w:val="22"/>
        </w:rPr>
        <w:t>Activitatea A3.</w:t>
      </w:r>
      <w:r w:rsidRPr="00B97A2E">
        <w:rPr>
          <w:bCs/>
          <w:sz w:val="22"/>
          <w:szCs w:val="22"/>
        </w:rPr>
        <w:t xml:space="preserve"> Elaborarea procedurilor de evaluare,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electie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monitorizare a proiectelor: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va avea in vedere conceperea unei proceduri de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>ie nedi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criminatorii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parente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a unor criterii obiective </w:t>
      </w:r>
      <w:r>
        <w:rPr>
          <w:bCs/>
          <w:sz w:val="22"/>
          <w:szCs w:val="22"/>
        </w:rPr>
        <w:t>i</w:t>
      </w:r>
      <w:r w:rsidRPr="00B97A2E">
        <w:rPr>
          <w:bCs/>
          <w:sz w:val="22"/>
          <w:szCs w:val="22"/>
        </w:rPr>
        <w:t>n ceea ce prive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te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electarea opera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 xml:space="preserve">iunilor, care </w:t>
      </w:r>
      <w:r>
        <w:rPr>
          <w:bCs/>
          <w:sz w:val="22"/>
          <w:szCs w:val="22"/>
        </w:rPr>
        <w:t>sa</w:t>
      </w:r>
      <w:r w:rsidRPr="00B97A2E">
        <w:rPr>
          <w:bCs/>
          <w:sz w:val="22"/>
          <w:szCs w:val="22"/>
        </w:rPr>
        <w:t xml:space="preserve"> evite conflictele de intere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e. Vor fi realizate: ghidul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olicitantului pentru toate 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urile din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DL, drafturile documentelor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are elaborarii unui proiect (ex. cerere de finantare, plan de afaceri, etc.), procedurile de evaluare a proiectelor, de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electie a proiectelor, de monitorizare a proiectelor, de verificare a cererilor de plata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orice alt in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trument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ar in implementarea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DL-ului cu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ucce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.</w:t>
      </w:r>
      <w:r w:rsidRPr="00B97A2E">
        <w:rPr>
          <w:sz w:val="22"/>
          <w:szCs w:val="22"/>
        </w:rPr>
        <w:t xml:space="preserve"> </w:t>
      </w:r>
      <w:r w:rsidRPr="00B97A2E">
        <w:rPr>
          <w:bCs/>
          <w:sz w:val="22"/>
          <w:szCs w:val="22"/>
        </w:rPr>
        <w:t>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abil: Echipa GAL, Reprezentant Legal,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iliul Director al GAL,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ultant extern. Termen: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1-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2 Anul 1</w:t>
      </w:r>
      <w:r w:rsidRPr="00B97A2E">
        <w:rPr>
          <w:sz w:val="22"/>
          <w:szCs w:val="22"/>
        </w:rPr>
        <w:t>.</w:t>
      </w:r>
      <w:r w:rsidRPr="00B97A2E">
        <w:rPr>
          <w:bCs/>
          <w:sz w:val="22"/>
          <w:szCs w:val="22"/>
        </w:rPr>
        <w:t xml:space="preserve"> 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are:</w:t>
      </w:r>
      <w:r w:rsidRPr="00B97A2E">
        <w:rPr>
          <w:sz w:val="22"/>
          <w:szCs w:val="22"/>
        </w:rPr>
        <w:t xml:space="preserve"> Cheltuieli cu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alariile, cu combu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 xml:space="preserve">tibilul, cu </w:t>
      </w:r>
      <w:r>
        <w:rPr>
          <w:sz w:val="22"/>
          <w:szCs w:val="22"/>
        </w:rPr>
        <w:t>s</w:t>
      </w:r>
      <w:r w:rsidRPr="00B97A2E">
        <w:rPr>
          <w:sz w:val="22"/>
          <w:szCs w:val="22"/>
        </w:rPr>
        <w:t>ervicii externalizate/</w:t>
      </w:r>
      <w:r w:rsidRPr="00B97A2E">
        <w:rPr>
          <w:bCs/>
          <w:sz w:val="22"/>
          <w:szCs w:val="22"/>
        </w:rPr>
        <w:t>mijloc de tran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port,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ediul GAL cu dotarile aferente, echipamente, con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umabile.</w:t>
      </w:r>
    </w:p>
    <w:p w14:paraId="16757E3E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A4.</w:t>
      </w:r>
      <w:r w:rsidRPr="00B97A2E">
        <w:rPr>
          <w:rFonts w:ascii="Trebuchet MS" w:hAnsi="Trebuchet MS"/>
          <w:bCs/>
          <w:sz w:val="22"/>
          <w:szCs w:val="22"/>
        </w:rPr>
        <w:t xml:space="preserve"> 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truirea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informarea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copul dezvoltarii competentelor angajatilor GAL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a liderilor locali: vor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urate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iuni de informare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truire in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copul dezvoltarii competentelor angajatilor GAL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a liderilor locali, dar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cre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terii nivelului de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tientizare 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intelegerii a actorilor locali a  abordarii LEADER.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 Director al GAL,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 extern.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Anul 1</w:t>
      </w:r>
      <w:r w:rsidRPr="00B97A2E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1 al celorlalti ani de implementare.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Cheltuieli cu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truirea liderilor locali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angajatilor,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alariile, cu combu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tibilul,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ervicii externalizate / </w:t>
      </w:r>
      <w:r w:rsidRPr="00B97A2E">
        <w:rPr>
          <w:rFonts w:ascii="Trebuchet MS" w:hAnsi="Trebuchet MS"/>
          <w:bCs/>
          <w:sz w:val="22"/>
          <w:szCs w:val="22"/>
        </w:rPr>
        <w:t>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ediul GAL cu </w:t>
      </w:r>
      <w:r w:rsidRPr="00B97A2E">
        <w:rPr>
          <w:rFonts w:ascii="Trebuchet MS" w:hAnsi="Trebuchet MS"/>
          <w:bCs/>
          <w:sz w:val="22"/>
          <w:szCs w:val="22"/>
        </w:rPr>
        <w:lastRenderedPageBreak/>
        <w:t>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 conferinta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 de 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.</w:t>
      </w:r>
    </w:p>
    <w:p w14:paraId="3478DBE7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A5.</w:t>
      </w:r>
      <w:r w:rsidRPr="00B97A2E">
        <w:rPr>
          <w:rFonts w:ascii="Trebuchet MS" w:hAnsi="Trebuchet MS"/>
          <w:bCs/>
          <w:sz w:val="22"/>
          <w:szCs w:val="22"/>
        </w:rPr>
        <w:t xml:space="preserve"> Animarea teritoriului GAL: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vor derula activitati de animare in teritoriul GAL ce vor viza crearea unei pagini web a GAL, di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tributia de </w:t>
      </w:r>
      <w:r w:rsidRPr="00B97A2E">
        <w:rPr>
          <w:rFonts w:ascii="Trebuchet MS" w:hAnsi="Trebuchet MS" w:cs="Arial"/>
          <w:sz w:val="22"/>
          <w:szCs w:val="22"/>
          <w:lang w:val="es-ES"/>
        </w:rPr>
        <w:t>materiale de promovare</w:t>
      </w:r>
      <w:r w:rsidRPr="00B97A2E">
        <w:rPr>
          <w:rFonts w:ascii="Trebuchet MS" w:hAnsi="Trebuchet MS"/>
          <w:bCs/>
          <w:sz w:val="22"/>
          <w:szCs w:val="22"/>
        </w:rPr>
        <w:t>,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urarea de intalniri de informare, aparitii in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 etc, ce vor fi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urate inaintea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arii apelurilor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 L.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Lideri locali,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 externi;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Anii 1,2.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realizarea materialelor de promovare,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promovare.</w:t>
      </w:r>
    </w:p>
    <w:p w14:paraId="1B98FC6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A6.</w:t>
      </w:r>
      <w:r w:rsidRPr="00B97A2E">
        <w:rPr>
          <w:rFonts w:ascii="Trebuchet MS" w:hAnsi="Trebuchet MS"/>
          <w:bCs/>
          <w:sz w:val="22"/>
          <w:szCs w:val="22"/>
        </w:rPr>
        <w:t xml:space="preserve">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derulare apeluri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electie: 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 actiune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de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fa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 conform calendarului anual de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apelurilor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electie. 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ura privind infra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tructura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ociala, va fi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ata cu prioritate, de la primul apel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Lideri locali, Pre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tatori externi;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Anii 1,2.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>Cheltuieli cu lan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area apelului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electie,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umabile, materiale de promovare.</w:t>
      </w:r>
    </w:p>
    <w:p w14:paraId="571863F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A7.</w:t>
      </w:r>
      <w:r w:rsidRPr="00B97A2E">
        <w:rPr>
          <w:rFonts w:ascii="Trebuchet MS" w:hAnsi="Trebuchet MS"/>
          <w:bCs/>
          <w:sz w:val="22"/>
          <w:szCs w:val="22"/>
        </w:rPr>
        <w:t xml:space="preserve"> Evaluarea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electia proiectelor: dupa expirarea termenului de depunere a proiectelor, echipa GAL impreuna cu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ultantul extern va duce la indeplinire acea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ta activitate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pectand normele impu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 prin procedurile de evaluare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electie, precum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prin Ghidul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ubbm</w:t>
      </w:r>
      <w:r>
        <w:rPr>
          <w:rFonts w:ascii="Trebuchet MS" w:hAnsi="Trebuchet MS"/>
          <w:bCs/>
          <w:sz w:val="22"/>
          <w:szCs w:val="22"/>
        </w:rPr>
        <w:t>as</w:t>
      </w:r>
      <w:r w:rsidRPr="00B97A2E">
        <w:rPr>
          <w:rFonts w:ascii="Trebuchet MS" w:hAnsi="Trebuchet MS"/>
          <w:bCs/>
          <w:sz w:val="22"/>
          <w:szCs w:val="22"/>
        </w:rPr>
        <w:t xml:space="preserve">urii 19.2”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prijin pentru implementarea ac</w:t>
      </w:r>
      <w:r>
        <w:rPr>
          <w:rFonts w:ascii="Trebuchet MS" w:hAnsi="Trebuchet MS" w:cs="Times New Roman"/>
          <w:bCs/>
          <w:sz w:val="22"/>
          <w:szCs w:val="22"/>
        </w:rPr>
        <w:t>t</w:t>
      </w:r>
      <w:r w:rsidRPr="00B97A2E">
        <w:rPr>
          <w:rFonts w:ascii="Trebuchet MS" w:hAnsi="Trebuchet MS"/>
          <w:bCs/>
          <w:sz w:val="22"/>
          <w:szCs w:val="22"/>
        </w:rPr>
        <w:t xml:space="preserve">iunilor </w:t>
      </w:r>
      <w:r>
        <w:rPr>
          <w:rFonts w:ascii="Trebuchet MS" w:hAnsi="Trebuchet MS"/>
          <w:bCs/>
          <w:sz w:val="22"/>
          <w:szCs w:val="22"/>
        </w:rPr>
        <w:t>i</w:t>
      </w:r>
      <w:r w:rsidRPr="00B97A2E">
        <w:rPr>
          <w:rFonts w:ascii="Trebuchet MS" w:hAnsi="Trebuchet MS"/>
          <w:bCs/>
          <w:sz w:val="22"/>
          <w:szCs w:val="22"/>
        </w:rPr>
        <w:t xml:space="preserve">n cadrul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trategiei de dezvoltare local</w:t>
      </w:r>
      <w:r>
        <w:rPr>
          <w:rFonts w:ascii="Trebuchet MS" w:hAnsi="Trebuchet MS"/>
          <w:bCs/>
          <w:sz w:val="22"/>
          <w:szCs w:val="22"/>
        </w:rPr>
        <w:t>a</w:t>
      </w:r>
      <w:r w:rsidRPr="00B97A2E">
        <w:rPr>
          <w:rFonts w:ascii="Trebuchet MS" w:hAnsi="Trebuchet MS"/>
          <w:bCs/>
          <w:sz w:val="22"/>
          <w:szCs w:val="22"/>
        </w:rPr>
        <w:t>”.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extern, Reprezentant Legal, Comitet de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electie, 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ie de Conte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tatii;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Anul 1,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1-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2 Anul 2.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DC1004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A8.</w:t>
      </w:r>
      <w:r w:rsidRPr="00B97A2E">
        <w:rPr>
          <w:rFonts w:ascii="Trebuchet MS" w:hAnsi="Trebuchet MS"/>
          <w:bCs/>
          <w:sz w:val="22"/>
          <w:szCs w:val="22"/>
        </w:rPr>
        <w:t xml:space="preserve"> Intocmirea rapoartelor de activitate, a cererilor de plata aferente cheltuielilor de functionare: in cadrul prezentei activitati vor fi realizate toate actiunile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olicitate in cadrul de implementare al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ub-ma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urii </w:t>
      </w:r>
      <w:r w:rsidRPr="00B97A2E">
        <w:rPr>
          <w:rFonts w:ascii="Trebuchet MS" w:hAnsi="Trebuchet MS" w:cs="Times New Roman"/>
          <w:sz w:val="22"/>
          <w:szCs w:val="22"/>
        </w:rPr>
        <w:t xml:space="preserve">19.4” 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prijin pentru co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turile de func</w:t>
      </w:r>
      <w:r>
        <w:rPr>
          <w:rFonts w:ascii="Trebuchet MS" w:hAnsi="Trebuchet MS" w:cs="Times New Roman"/>
          <w:color w:val="000000"/>
          <w:sz w:val="22"/>
          <w:szCs w:val="22"/>
        </w:rPr>
        <w:t>t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 xml:space="preserve">ionare </w:t>
      </w:r>
      <w:r>
        <w:rPr>
          <w:rFonts w:ascii="Trebuchet MS" w:hAnsi="Trebuchet MS" w:cs="Times New Roman"/>
          <w:color w:val="000000"/>
          <w:sz w:val="22"/>
          <w:szCs w:val="22"/>
        </w:rPr>
        <w:t>s</w:t>
      </w:r>
      <w:r w:rsidRPr="00B97A2E">
        <w:rPr>
          <w:rFonts w:ascii="Trebuchet MS" w:hAnsi="Trebuchet MS" w:cs="Times New Roman"/>
          <w:color w:val="000000"/>
          <w:sz w:val="22"/>
          <w:szCs w:val="22"/>
        </w:rPr>
        <w:t>i animare</w:t>
      </w:r>
      <w:r w:rsidRPr="00B97A2E">
        <w:rPr>
          <w:rFonts w:ascii="Trebuchet MS" w:hAnsi="Trebuchet MS" w:cs="Times New Roman"/>
          <w:sz w:val="22"/>
          <w:szCs w:val="22"/>
        </w:rPr>
        <w:t>”.</w:t>
      </w:r>
      <w:r w:rsidRPr="00B97A2E">
        <w:rPr>
          <w:rFonts w:ascii="Trebuchet MS" w:hAnsi="Trebuchet MS"/>
          <w:bCs/>
          <w:sz w:val="22"/>
          <w:szCs w:val="22"/>
        </w:rPr>
        <w:t xml:space="preserve">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extern,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iliu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Director ;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Termen: Activitate continua.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 pentru per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onal,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034B168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A9.</w:t>
      </w:r>
      <w:r w:rsidRPr="00B97A2E">
        <w:rPr>
          <w:rFonts w:ascii="Trebuchet MS" w:hAnsi="Trebuchet MS"/>
          <w:bCs/>
          <w:sz w:val="22"/>
          <w:szCs w:val="22"/>
        </w:rPr>
        <w:t xml:space="preserve"> Evaluarea implement</w:t>
      </w:r>
      <w:r>
        <w:rPr>
          <w:rFonts w:ascii="Trebuchet MS" w:hAnsi="Trebuchet MS"/>
          <w:bCs/>
          <w:sz w:val="22"/>
          <w:szCs w:val="22"/>
        </w:rPr>
        <w:t>a</w:t>
      </w:r>
      <w:r w:rsidRPr="00B97A2E">
        <w:rPr>
          <w:rFonts w:ascii="Trebuchet MS" w:hAnsi="Trebuchet MS"/>
          <w:bCs/>
          <w:sz w:val="22"/>
          <w:szCs w:val="22"/>
        </w:rPr>
        <w:t xml:space="preserve">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DL: dupa finalizarea activitatilor aferente fiecarui an de implementare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dupa colectarea informatiilor, prelucrarea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interpretarea ace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tora, va fi elaborat un plan de evaluare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trategiei, care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 aiba drept rezultat o evaluare clara, obiectiva, cantitativa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calitativa 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tadiului implementarii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DL.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Manager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 Director, Comi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ie de Evaluare. Termen: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al fiecarui an incepand cu Anul 2,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1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1086C82A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10.</w:t>
      </w:r>
      <w:r w:rsidRPr="00B97A2E">
        <w:rPr>
          <w:rFonts w:ascii="Trebuchet MS" w:hAnsi="Trebuchet MS"/>
          <w:bCs/>
          <w:sz w:val="22"/>
          <w:szCs w:val="22"/>
        </w:rPr>
        <w:t xml:space="preserve"> Primirea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verificarea cererilor de plata: echipa GAL va verifica in baza procedurilor in vigoare conformitatea cererilor de plata aferente proiectelor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electate, cu exceptia proiectelor in cadrul carora GAL-ul 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te beneficiar.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Echipa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ultant extern. Termen: Activitatea continua incepand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anul 1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pana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1DB99D85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Activitatea A11.</w:t>
      </w:r>
      <w:r w:rsidRPr="00B97A2E">
        <w:rPr>
          <w:rFonts w:ascii="Trebuchet MS" w:hAnsi="Trebuchet MS"/>
          <w:bCs/>
          <w:sz w:val="22"/>
          <w:szCs w:val="22"/>
        </w:rPr>
        <w:t xml:space="preserve"> Monitorizarea proiectelor contractate: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ob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erva proce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 de implementare al proiectului, vor fi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iliati beneficiarii in problemele intampinate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va controla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pectarea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 indeplinirea conditiilor a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umate la depunerea proiectului.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abil: Echipa GAL. Termen: Activitate continua incepand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2 din anul 1 pana in pana la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2 al ultimului an de implementare.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are: 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74DCBBDF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lastRenderedPageBreak/>
        <w:t>Activitatea A12.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 w:rsidRPr="00B97A2E">
        <w:rPr>
          <w:rFonts w:ascii="Trebuchet MS" w:hAnsi="Trebuchet MS" w:cs="Times New Roman"/>
          <w:sz w:val="22"/>
          <w:szCs w:val="22"/>
        </w:rPr>
        <w:t>Monitorizarea 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DL: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va monitoriza reu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ita implement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DL pentru teritoriul acoperit, evaluarea proprie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monitorizarea permanent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axandu-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e pe valoarea ad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ugat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proofErr w:type="gramStart"/>
      <w:r w:rsidRPr="00B97A2E">
        <w:rPr>
          <w:rFonts w:ascii="Trebuchet MS" w:hAnsi="Trebuchet MS" w:cs="Times New Roman"/>
          <w:sz w:val="22"/>
          <w:szCs w:val="22"/>
        </w:rPr>
        <w:t>a</w:t>
      </w:r>
      <w:proofErr w:type="gramEnd"/>
      <w:r w:rsidRPr="00B97A2E">
        <w:rPr>
          <w:rFonts w:ascii="Trebuchet MS" w:hAnsi="Trebuchet MS" w:cs="Times New Roman"/>
          <w:sz w:val="22"/>
          <w:szCs w:val="22"/>
        </w:rPr>
        <w:t xml:space="preserve"> abord</w:t>
      </w:r>
      <w:r>
        <w:rPr>
          <w:rFonts w:ascii="Trebuchet MS" w:hAnsi="Trebuchet MS" w:cs="Times New Roman"/>
          <w:sz w:val="22"/>
          <w:szCs w:val="22"/>
        </w:rPr>
        <w:t>a</w:t>
      </w:r>
      <w:r w:rsidRPr="00B97A2E">
        <w:rPr>
          <w:rFonts w:ascii="Trebuchet MS" w:hAnsi="Trebuchet MS" w:cs="Times New Roman"/>
          <w:sz w:val="22"/>
          <w:szCs w:val="22"/>
        </w:rPr>
        <w:t>rii LEADER, eficien</w:t>
      </w:r>
      <w:r>
        <w:rPr>
          <w:rFonts w:ascii="Trebuchet MS" w:hAnsi="Trebuchet MS" w:cs="Times New Roman"/>
          <w:sz w:val="22"/>
          <w:szCs w:val="22"/>
        </w:rPr>
        <w:t>ta</w:t>
      </w:r>
      <w:r w:rsidRPr="00B97A2E">
        <w:rPr>
          <w:rFonts w:ascii="Trebuchet MS" w:hAnsi="Trebuchet MS" w:cs="Times New Roman"/>
          <w:sz w:val="22"/>
          <w:szCs w:val="22"/>
        </w:rPr>
        <w:t xml:space="preserve">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>i eficacitate pentru 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 w:cs="Times New Roman"/>
          <w:sz w:val="22"/>
          <w:szCs w:val="22"/>
        </w:rPr>
        <w:t xml:space="preserve">igurarea un management adecvat. </w:t>
      </w:r>
      <w:r w:rsidRPr="00B97A2E">
        <w:rPr>
          <w:rFonts w:ascii="Trebuchet MS" w:hAnsi="Trebuchet MS"/>
          <w:bCs/>
          <w:sz w:val="22"/>
          <w:szCs w:val="22"/>
        </w:rPr>
        <w:t>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pon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abil: Reprezentant Legal,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iliul Director al GAL,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ultant extern. Termen: Activitate continua. Re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 nece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are:</w:t>
      </w:r>
      <w:r w:rsidRPr="00B97A2E">
        <w:rPr>
          <w:rFonts w:ascii="Trebuchet MS" w:hAnsi="Trebuchet MS"/>
          <w:sz w:val="22"/>
          <w:szCs w:val="22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</w:rPr>
        <w:t xml:space="preserve">cheltuieli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alariile, cu combu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tibilul, cu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ervicii externalizate / mijloc de tran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port,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ediul GAL cu dotarile aferente, echipamente, con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umabile.</w:t>
      </w:r>
    </w:p>
    <w:p w14:paraId="532061EE" w14:textId="65CDA968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  <w:r w:rsidRPr="00B97A2E">
        <w:rPr>
          <w:bCs/>
          <w:sz w:val="22"/>
          <w:szCs w:val="22"/>
        </w:rPr>
        <w:t xml:space="preserve">Parteneriatul GAL </w:t>
      </w:r>
      <w:r w:rsidR="004203B9">
        <w:rPr>
          <w:bCs/>
          <w:sz w:val="22"/>
          <w:szCs w:val="22"/>
        </w:rPr>
        <w:t>MEHEDINTIUL DE SUD</w:t>
      </w:r>
      <w:r w:rsidRPr="00B97A2E">
        <w:rPr>
          <w:bCs/>
          <w:sz w:val="22"/>
          <w:szCs w:val="22"/>
        </w:rPr>
        <w:t xml:space="preserve"> nu beneficiaza de echipamente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au dotari nece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are functionarii.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tfel, pentru functionarea GAL vor fi utilizate re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ele 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la di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pozitie in cadrul contractului de functionare afernt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ub-ma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urii 19.4”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prijin pentru co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turile de func</w:t>
      </w:r>
      <w:r>
        <w:rPr>
          <w:rFonts w:cs="Times New Roman"/>
          <w:bCs/>
          <w:sz w:val="22"/>
          <w:szCs w:val="22"/>
        </w:rPr>
        <w:t>t</w:t>
      </w:r>
      <w:r w:rsidRPr="00B97A2E">
        <w:rPr>
          <w:bCs/>
          <w:sz w:val="22"/>
          <w:szCs w:val="22"/>
        </w:rPr>
        <w:t xml:space="preserve">ionare </w:t>
      </w:r>
      <w:r>
        <w:rPr>
          <w:rFonts w:cs="Times New Roman"/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animare”, cotizatiile anuale ale partenerilor publici urmand a fi utilizate pentru plata comi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ioanelor aferente obtinerii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cri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orii de garantie bancara </w:t>
      </w:r>
      <w:proofErr w:type="gramStart"/>
      <w:r w:rsidRPr="00B97A2E">
        <w:rPr>
          <w:bCs/>
          <w:sz w:val="22"/>
          <w:szCs w:val="22"/>
        </w:rPr>
        <w:t>a</w:t>
      </w:r>
      <w:proofErr w:type="gramEnd"/>
      <w:r w:rsidRPr="00B97A2E">
        <w:rPr>
          <w:bCs/>
          <w:sz w:val="22"/>
          <w:szCs w:val="22"/>
        </w:rPr>
        <w:t xml:space="preserve"> 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ului, precum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pentru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igurarea functionarii GAL pana la data primirii avan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ului din cadrul contratului de finantare. Pe parcur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ul derularii activitatii, echipa GAL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e va implica in obtinerea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</w:t>
      </w:r>
      <w:proofErr w:type="gramStart"/>
      <w:r w:rsidRPr="00B97A2E">
        <w:rPr>
          <w:bCs/>
          <w:sz w:val="22"/>
          <w:szCs w:val="22"/>
        </w:rPr>
        <w:t>a</w:t>
      </w:r>
      <w:proofErr w:type="gramEnd"/>
      <w:r w:rsidRPr="00B97A2E">
        <w:rPr>
          <w:bCs/>
          <w:sz w:val="22"/>
          <w:szCs w:val="22"/>
        </w:rPr>
        <w:t xml:space="preserve"> altor finantari nerambur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abile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de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fa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urarea altor tipuri de proiecte ce pot aduce plu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-valoare teritoriului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i parteneriatului, in limita prevederilor legale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i a premi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 xml:space="preserve">unilor 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tatutului a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ociatiei.</w:t>
      </w:r>
    </w:p>
    <w:p w14:paraId="1C59D47C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bCs/>
          <w:sz w:val="22"/>
          <w:szCs w:val="22"/>
        </w:rPr>
      </w:pPr>
    </w:p>
    <w:p w14:paraId="3D39578A" w14:textId="77777777" w:rsidR="00B97A2E" w:rsidRPr="00B97A2E" w:rsidRDefault="00B97A2E" w:rsidP="00B97A2E">
      <w:pPr>
        <w:pStyle w:val="Default"/>
        <w:spacing w:line="276" w:lineRule="auto"/>
        <w:contextualSpacing/>
        <w:jc w:val="center"/>
        <w:rPr>
          <w:bCs/>
          <w:sz w:val="22"/>
          <w:szCs w:val="22"/>
        </w:rPr>
      </w:pPr>
      <w:r w:rsidRPr="00B97A2E">
        <w:rPr>
          <w:bCs/>
          <w:sz w:val="22"/>
          <w:szCs w:val="22"/>
        </w:rPr>
        <w:t>Calendarul orientativ al activitatilor propu</w:t>
      </w:r>
      <w:r>
        <w:rPr>
          <w:bCs/>
          <w:sz w:val="22"/>
          <w:szCs w:val="22"/>
        </w:rPr>
        <w:t>s</w:t>
      </w:r>
      <w:r w:rsidRPr="00B97A2E">
        <w:rPr>
          <w:bCs/>
          <w:sz w:val="22"/>
          <w:szCs w:val="22"/>
        </w:rPr>
        <w:t>e pentru perioada 2016-2023*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B97A2E" w:rsidRPr="00B97A2E" w14:paraId="34038BDD" w14:textId="77777777" w:rsidTr="00082425">
        <w:trPr>
          <w:trHeight w:val="320"/>
          <w:jc w:val="center"/>
        </w:trPr>
        <w:tc>
          <w:tcPr>
            <w:tcW w:w="0" w:type="auto"/>
            <w:vMerge w:val="restart"/>
            <w:shd w:val="clear" w:color="000000" w:fill="DBE5F1"/>
            <w:vAlign w:val="center"/>
            <w:hideMark/>
          </w:tcPr>
          <w:p w14:paraId="5BE00F5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Activitate/    Perioada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DB95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0B587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5C015D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III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3B66A04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IV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B20B8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proofErr w:type="gramStart"/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</w:t>
            </w:r>
            <w:proofErr w:type="gramEnd"/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V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61411A1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</w:t>
            </w:r>
          </w:p>
        </w:tc>
        <w:tc>
          <w:tcPr>
            <w:tcW w:w="0" w:type="auto"/>
            <w:gridSpan w:val="2"/>
            <w:shd w:val="clear" w:color="000000" w:fill="DBE5F1"/>
            <w:noWrap/>
            <w:vAlign w:val="center"/>
            <w:hideMark/>
          </w:tcPr>
          <w:p w14:paraId="1992E90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An VII</w:t>
            </w:r>
          </w:p>
        </w:tc>
      </w:tr>
      <w:tr w:rsidR="00B97A2E" w:rsidRPr="00B97A2E" w14:paraId="6E3C1B39" w14:textId="77777777" w:rsidTr="00082425">
        <w:trPr>
          <w:trHeight w:val="500"/>
          <w:jc w:val="center"/>
        </w:trPr>
        <w:tc>
          <w:tcPr>
            <w:tcW w:w="0" w:type="auto"/>
            <w:vMerge/>
            <w:vAlign w:val="center"/>
            <w:hideMark/>
          </w:tcPr>
          <w:p w14:paraId="0719659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5B36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A48EA9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A5C3FD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00A73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BF7FF6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40E56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65169A6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F2DE5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0ED738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18F425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1FF0CC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73EB2C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2757C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000000" w:fill="F2DBDB"/>
            <w:noWrap/>
            <w:vAlign w:val="center"/>
            <w:hideMark/>
          </w:tcPr>
          <w:p w14:paraId="205EC1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 2</w:t>
            </w:r>
          </w:p>
        </w:tc>
      </w:tr>
      <w:tr w:rsidR="00B97A2E" w:rsidRPr="00B97A2E" w14:paraId="0EAA89C1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2ED3B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A0.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204866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A572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6FBE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9AD7E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59DD50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C0D7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DA96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7F6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D5C7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193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2642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952F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0679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628C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7BF7BB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F736E2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56B5F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8FF46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A144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1CDDE3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D26CD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A59EC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87CF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6E55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D3574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FC7628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1CCAD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E9F3B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BF63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6996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5BAE4683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F95BA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3D85B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73F56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E6865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BC1AD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45E40D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9207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08F31D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829B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CE57A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A11C3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850B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2C4A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3E7A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B4B88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B97A2E" w:rsidRPr="00B97A2E" w14:paraId="22162018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noWrap/>
            <w:vAlign w:val="center"/>
            <w:hideMark/>
          </w:tcPr>
          <w:p w14:paraId="47D404D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A3.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CB03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4A6E3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364F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50C8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EF7F9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EEC85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47F4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3EC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8F56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AB334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99C7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390F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E10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8C4E3" w14:textId="77777777" w:rsidR="00B97A2E" w:rsidRPr="00B97A2E" w:rsidRDefault="00B97A2E" w:rsidP="00082425">
            <w:pPr>
              <w:jc w:val="right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1133BD8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5D9F43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A4.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7A9DF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C0C2C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116E4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046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04A4E4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A09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F41424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88C3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848CFF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ED50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D1E498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7826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38D4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EC18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3485E77C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08FB8B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A5.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2B958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13BE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4921E0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49644D6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BA73A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B1B9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F0A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AB63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0C59F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4C67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F1D6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88FA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CB8B7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7084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7FD3786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100E496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A6.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F22C79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44FB72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132686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5DCF0D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1060BD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C1D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1FEF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FE58A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9C4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024B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E581B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6B76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7FCE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3F2DF9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2E7798C9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EBFFF08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A7.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7C57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D4F9EA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8561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E7270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0EBE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76EF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7D27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2F56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E45A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285C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A253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8572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4FFA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FE3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97A2E" w:rsidRPr="00B97A2E" w14:paraId="5E22288E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3D2D301C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A8.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99B7AE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C632B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A93EDD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194C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D9D23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06C0C3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C1C524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58E04A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4563D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77FF3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586A15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8E887E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B3A2E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7E6CD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B97A2E" w:rsidRPr="00B97A2E" w14:paraId="75BF5F60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5F7AAF1E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A9.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9D027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737C26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36E822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3773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B81F3F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A1DC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ED5641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D0A0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125832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66C1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80E0C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452A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CB45C6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491BE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B97A2E" w:rsidRPr="00B97A2E" w14:paraId="350DB752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49BAE182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A10.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A06F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B9A7AF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06D116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341800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2D842E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D8BC65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6453F2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9416C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139B95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E870BA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D7CE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B2C3E14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B563A9E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6137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0D6EA4BD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A3E9C61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A11.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21C09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EFA8D9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D15B6B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51039F2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B9EC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56218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851734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C0B4A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DF2B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A886C9C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EBB81E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A733D9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20F301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4BB582FB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</w:tr>
      <w:tr w:rsidR="00B97A2E" w:rsidRPr="00B97A2E" w14:paraId="3341710A" w14:textId="77777777" w:rsidTr="00082425">
        <w:trPr>
          <w:trHeight w:val="320"/>
          <w:jc w:val="center"/>
        </w:trPr>
        <w:tc>
          <w:tcPr>
            <w:tcW w:w="0" w:type="auto"/>
            <w:shd w:val="clear" w:color="000000" w:fill="DBE5F1"/>
            <w:vAlign w:val="center"/>
            <w:hideMark/>
          </w:tcPr>
          <w:p w14:paraId="68B29A0F" w14:textId="77777777" w:rsidR="00B97A2E" w:rsidRPr="00B97A2E" w:rsidRDefault="00B97A2E" w:rsidP="00082425">
            <w:pPr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 xml:space="preserve">A12. 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CD228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6B1FF7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15A24615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0D6762E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24A1880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F9AC581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F97F25A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33956B7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9C0733D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2711ACF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6C24AC2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55EE72F8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37BD8383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000000" w:fill="FFFF00"/>
            <w:noWrap/>
            <w:vAlign w:val="center"/>
            <w:hideMark/>
          </w:tcPr>
          <w:p w14:paraId="7C6B163F" w14:textId="77777777" w:rsidR="00B97A2E" w:rsidRPr="00B97A2E" w:rsidRDefault="00B97A2E" w:rsidP="00082425">
            <w:pPr>
              <w:jc w:val="center"/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</w:pPr>
            <w:r w:rsidRPr="00B97A2E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14</w:t>
            </w:r>
          </w:p>
        </w:tc>
      </w:tr>
    </w:tbl>
    <w:p w14:paraId="709A53BD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</w:p>
    <w:p w14:paraId="6B8B61F5" w14:textId="77777777" w:rsidR="00B97A2E" w:rsidRPr="00B97A2E" w:rsidRDefault="00B97A2E" w:rsidP="00B97A2E">
      <w:pPr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*</w:t>
      </w:r>
      <w:r w:rsidRPr="00B97A2E">
        <w:rPr>
          <w:rFonts w:ascii="Trebuchet MS" w:hAnsi="Trebuchet MS"/>
          <w:bCs/>
          <w:sz w:val="22"/>
          <w:szCs w:val="22"/>
        </w:rPr>
        <w:t xml:space="preserve">termenele de incepere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finalizare </w:t>
      </w:r>
      <w:proofErr w:type="gramStart"/>
      <w:r w:rsidRPr="00B97A2E">
        <w:rPr>
          <w:rFonts w:ascii="Trebuchet MS" w:hAnsi="Trebuchet MS"/>
          <w:bCs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bCs/>
          <w:sz w:val="22"/>
          <w:szCs w:val="22"/>
        </w:rPr>
        <w:t xml:space="preserve"> activitatilor de mai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unt orientative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 xml:space="preserve">i pot 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uporta modificari pe parcur</w:t>
      </w:r>
      <w:r>
        <w:rPr>
          <w:rFonts w:ascii="Trebuchet MS" w:hAnsi="Trebuchet MS"/>
          <w:bCs/>
          <w:sz w:val="22"/>
          <w:szCs w:val="22"/>
        </w:rPr>
        <w:t>s</w:t>
      </w:r>
      <w:r w:rsidRPr="00B97A2E">
        <w:rPr>
          <w:rFonts w:ascii="Trebuchet MS" w:hAnsi="Trebuchet MS"/>
          <w:bCs/>
          <w:sz w:val="22"/>
          <w:szCs w:val="22"/>
        </w:rPr>
        <w:t>ul implementarii proiectului.</w:t>
      </w:r>
    </w:p>
    <w:p w14:paraId="5D39EE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74715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2D34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934C2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80F03A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30BE4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5A27F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BC470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4FEEED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31E0A51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27EBF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8A8D9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5665DE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32D396B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CAPITOLUL VIII: De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crierea proce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ului de implicare a comunit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at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ilor locale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i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n elaborarea </w:t>
      </w:r>
      <w:r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b/>
          <w:bCs/>
          <w:color w:val="000000"/>
          <w:sz w:val="22"/>
          <w:szCs w:val="22"/>
          <w:lang w:val="es-ES"/>
        </w:rPr>
        <w:t xml:space="preserve">trategiei </w:t>
      </w:r>
    </w:p>
    <w:p w14:paraId="190070D3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14:paraId="40F515E9" w14:textId="08C722B6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B97A2E">
        <w:rPr>
          <w:rFonts w:ascii="Trebuchet MS" w:hAnsi="Trebuchet MS" w:cs="Arial"/>
          <w:sz w:val="22"/>
          <w:szCs w:val="22"/>
        </w:rPr>
        <w:t>Acce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prijinului pregatitor pentru elaborarea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in cadrul proiectului „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 PREGATITOR PENTRU ELABORAREA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 A TERITORIULUI PARTENERIATULUI PUBLIC-PRIVAT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” derulat prin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ub-Ma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 19.1 a reprezinta un prim pa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 de important in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de dezvoltare a teritoriului incurajand implicarea reala a cetatenilor in deciziile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trategice ce vor influenta comunitatea pe termen lung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</w:t>
      </w:r>
      <w:r w:rsidRPr="00B97A2E">
        <w:rPr>
          <w:rFonts w:ascii="Trebuchet MS" w:hAnsi="Trebuchet MS"/>
          <w:b/>
          <w:bCs/>
          <w:sz w:val="22"/>
          <w:szCs w:val="22"/>
          <w:lang w:val="es-ES"/>
        </w:rPr>
        <w:t xml:space="preserve">, 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in afara beneficiilor directe,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urarea 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ului de elaborare 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DL a oferit 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ibilitatea membrilor parteneriatului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actorilor locali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e familiarizeze cu rigorile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procedurile de lucru din cadrul unui proiect finantat din fonduri nerambur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abile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 de a intelege importanta colaborarii </w:t>
      </w:r>
      <w:proofErr w:type="gramStart"/>
      <w:r w:rsidRPr="00B97A2E">
        <w:rPr>
          <w:rFonts w:ascii="Trebuchet MS" w:hAnsi="Trebuchet MS"/>
          <w:bCs/>
          <w:sz w:val="22"/>
          <w:szCs w:val="22"/>
          <w:lang w:val="es-ES"/>
        </w:rPr>
        <w:t>la nivel local</w:t>
      </w:r>
      <w:proofErr w:type="gramEnd"/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inainte de a implementa o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DL, precum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pentru a dobandi expertiza in ace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 domeniu. </w:t>
      </w:r>
    </w:p>
    <w:p w14:paraId="15565B85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/>
          <w:bCs/>
          <w:sz w:val="22"/>
          <w:szCs w:val="22"/>
          <w:lang w:val="es-ES"/>
        </w:rPr>
      </w:pPr>
      <w:r w:rsidRPr="00B97A2E">
        <w:rPr>
          <w:rFonts w:ascii="Trebuchet MS" w:hAnsi="Trebuchet MS"/>
          <w:bCs/>
          <w:sz w:val="22"/>
          <w:szCs w:val="22"/>
          <w:lang w:val="es-ES"/>
        </w:rPr>
        <w:t>Pentru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igurarea derularii unui proce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 de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ultare coerent, in primul rand a 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 realizat un plan de actiuni etapizat pentru elaborarea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DL.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tfel, planul de actiune al parteneriatului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-a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urat in urmatoarele etape:</w:t>
      </w:r>
    </w:p>
    <w:p w14:paraId="2D01C8EC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Realizarea unei analize initiale a teritoriului (caracteri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tici geografice, climatice, demografice, caracteri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tici de mediu, patrimoniu arhitectural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cultural, economie locala etc);</w:t>
      </w:r>
    </w:p>
    <w:p w14:paraId="3885C3C7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Derularea activitatilor de animare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 a teritoriului GAL;</w:t>
      </w:r>
    </w:p>
    <w:p w14:paraId="7EB46C0D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Organizarea unui grup de lucru pentru prezentare concluziilor obtinute in urma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ultarii teritoriului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alocarilor financiare aferente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DL;</w:t>
      </w:r>
    </w:p>
    <w:p w14:paraId="6AA228DA" w14:textId="77777777" w:rsidR="00B97A2E" w:rsidRPr="00B97A2E" w:rsidRDefault="00B97A2E" w:rsidP="00B97A2E">
      <w:pPr>
        <w:pStyle w:val="ListParagraph"/>
        <w:numPr>
          <w:ilvl w:val="0"/>
          <w:numId w:val="48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Validarea finala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de catre parteneri.</w:t>
      </w:r>
    </w:p>
    <w:p w14:paraId="6A063664" w14:textId="77777777" w:rsidR="00B97A2E" w:rsidRPr="00B97A2E" w:rsidRDefault="00B97A2E" w:rsidP="00B97A2E">
      <w:p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Actiunile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ultare a teritoriului au oferit actorilor locali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reprezentantilor din diferite domenii de activitate po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ibilitatea de a lucra impreuna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de a interactiona in favoarea comunitatii. 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tfel, au fo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t de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fa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 xml:space="preserve">urate urmatoarele activitati de animare 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i con</w:t>
      </w:r>
      <w:r>
        <w:rPr>
          <w:rFonts w:ascii="Trebuchet MS" w:hAnsi="Trebuchet MS"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/>
          <w:bCs/>
          <w:sz w:val="22"/>
          <w:szCs w:val="22"/>
          <w:lang w:val="es-ES"/>
        </w:rPr>
        <w:t>ultare a teritoriului</w:t>
      </w:r>
      <w:r w:rsidRPr="00B97A2E">
        <w:rPr>
          <w:rFonts w:ascii="Trebuchet MS" w:hAnsi="Trebuchet MS"/>
          <w:sz w:val="22"/>
          <w:szCs w:val="22"/>
        </w:rPr>
        <w:t>:</w:t>
      </w:r>
    </w:p>
    <w:p w14:paraId="0B619C8F" w14:textId="77777777" w:rsidR="00B97A2E" w:rsidRPr="00B97A2E" w:rsidRDefault="00B97A2E" w:rsidP="00B97A2E">
      <w:pPr>
        <w:autoSpaceDE w:val="0"/>
        <w:autoSpaceDN w:val="0"/>
        <w:adjustRightInd w:val="0"/>
        <w:contextualSpacing/>
        <w:jc w:val="both"/>
        <w:rPr>
          <w:rFonts w:ascii="Trebuchet MS" w:hAnsi="Trebuchet MS" w:cs="Trebuchet MS"/>
          <w:color w:val="000000"/>
          <w:sz w:val="22"/>
          <w:szCs w:val="22"/>
          <w:lang w:val="es-ES"/>
        </w:rPr>
      </w:pP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1. Organizare actiuni de informare: 18 intalniri de informare publica la nivelul fiecarei UAT membra a parteneriatului: </w:t>
      </w:r>
      <w:r w:rsidRPr="00B97A2E">
        <w:rPr>
          <w:rFonts w:ascii="Trebuchet MS" w:hAnsi="Trebuchet MS" w:cs="Arial"/>
          <w:sz w:val="22"/>
          <w:szCs w:val="22"/>
        </w:rPr>
        <w:t>Comuna Brani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tea, Comuna Burila Mare, Comuna Cujmir, Comuna Dirvari, Comuna Garla Mare, Comuna Gogo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u, Comuna Gruia, Comuna Jiana, Comuna Obir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Camp, Comuna Pri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Comuna Vrata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. La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te intalniri au participat reprezentanti ai organizatiior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emnatare a acordului de parteneriat, cat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actori locali reprezentand diver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ectoare de activitate (admini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tratie publica, agricultura, economie, educatie,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ocietate civila, etc). In cadrul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tor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edinte publice, participantii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 informati in legatura cu oportunitatea de a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 implica in proce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 de dezvoltare a propriei comunitati locale,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tribuite materiale de informare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ultati participantii in vederea obtinerii de informatii privind nece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itatile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directiile de dezvoltare ale teritoriului prin aplicarea de che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tionare elaborate de con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ultant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prin primirea unor propuneri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cri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din partea actoilor locali, privind depunderea de proiecte in cadrul GAL. La fiecare dintre cele 11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edinte publice au </w:t>
      </w:r>
      <w:r w:rsidRPr="00B97A2E">
        <w:rPr>
          <w:rFonts w:ascii="Trebuchet MS" w:hAnsi="Trebuchet MS" w:cs="Trebuchet MS"/>
          <w:sz w:val="22"/>
          <w:szCs w:val="22"/>
          <w:lang w:val="es-ES"/>
        </w:rPr>
        <w:t>participat un numar minim de 20 de per</w:t>
      </w:r>
      <w:r>
        <w:rPr>
          <w:rFonts w:ascii="Trebuchet MS" w:hAnsi="Trebuchet MS" w:cs="Trebuchet MS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sz w:val="22"/>
          <w:szCs w:val="22"/>
          <w:lang w:val="es-ES"/>
        </w:rPr>
        <w:t>oane/intalnire,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conform li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telor de pre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enta anexate.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te intalniri au contribuit nu doar la informarea actorilor locali, ci au generat interactiuni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i dezbateri privind obiectivele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 directiile de dezvoltare a teritoriului ce vor fi inclu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in cadrul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DL contribuind a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tfel la cre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terea capacitatii de colaborare </w:t>
      </w:r>
      <w:proofErr w:type="gramStart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la nivel</w:t>
      </w:r>
      <w:proofErr w:type="gramEnd"/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 teritorial. In cadrul ace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tei activitati au fo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 di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tribuite urmatoarele materiale informative: 410 pliante format A4, 220 afi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 xml:space="preserve">e format A3, 11 bannere,11 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i</w:t>
      </w:r>
      <w:r>
        <w:rPr>
          <w:rFonts w:ascii="Trebuchet MS" w:hAnsi="Trebuchet MS" w:cs="Trebuchet MS"/>
          <w:color w:val="000000"/>
          <w:sz w:val="22"/>
          <w:szCs w:val="22"/>
          <w:lang w:val="es-ES"/>
        </w:rPr>
        <w:t>s</w:t>
      </w:r>
      <w:r w:rsidRPr="00B97A2E">
        <w:rPr>
          <w:rFonts w:ascii="Trebuchet MS" w:hAnsi="Trebuchet MS" w:cs="Trebuchet MS"/>
          <w:color w:val="000000"/>
          <w:sz w:val="22"/>
          <w:szCs w:val="22"/>
          <w:lang w:val="es-ES"/>
        </w:rPr>
        <w:t>teme roll-up.</w:t>
      </w:r>
    </w:p>
    <w:p w14:paraId="3ABFC196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  <w:lang w:val="es-ES"/>
        </w:rPr>
        <w:lastRenderedPageBreak/>
        <w:t>2. Organizare actiuni de 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ultare: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organizate trei intalniri ale partenerilor.</w:t>
      </w:r>
      <w:r w:rsidRPr="00B97A2E">
        <w:rPr>
          <w:rFonts w:ascii="Trebuchet MS" w:hAnsi="Trebuchet MS"/>
          <w:sz w:val="22"/>
          <w:szCs w:val="22"/>
        </w:rPr>
        <w:t xml:space="preserve"> P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rima intalnire a partenerilor, organizata la </w:t>
      </w:r>
      <w:r w:rsidRPr="00B97A2E">
        <w:rPr>
          <w:rFonts w:ascii="Trebuchet MS" w:hAnsi="Trebuchet MS" w:cs="Arial"/>
          <w:sz w:val="22"/>
          <w:szCs w:val="22"/>
        </w:rPr>
        <w:t>Comuna Jiana,</w:t>
      </w:r>
      <w:r w:rsidRPr="00B97A2E">
        <w:rPr>
          <w:rFonts w:ascii="Trebuchet MS" w:hAnsi="Trebuchet MS" w:cs="Arial"/>
          <w:i/>
          <w:sz w:val="22"/>
          <w:szCs w:val="22"/>
        </w:rPr>
        <w:t xml:space="preserve"> </w:t>
      </w:r>
      <w:r w:rsidRPr="00B97A2E">
        <w:rPr>
          <w:rFonts w:ascii="Trebuchet MS" w:hAnsi="Trebuchet MS"/>
          <w:sz w:val="22"/>
          <w:szCs w:val="22"/>
          <w:lang w:val="es-ES"/>
        </w:rPr>
        <w:t>in data de 23.03.2016 a cuprin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: o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curta analiza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ituatiei curente privind teritoriu parteneriatului (prezentarea geografica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fizica, populatie, patrimoniu de mediu, patrimoniu arhitectural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cultural, economia locala etc),</w:t>
      </w:r>
      <w:r w:rsidRPr="00B97A2E">
        <w:rPr>
          <w:rFonts w:ascii="Trebuchet MS" w:hAnsi="Trebuchet MS"/>
          <w:sz w:val="22"/>
          <w:szCs w:val="22"/>
          <w:lang w:val="es-ES"/>
        </w:rPr>
        <w:tab/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tabilirea unui calendar de lucru pentru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urarea activitatilor,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tabilirea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aprobarea principalelor actiuni ce urmeaza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 in cadrul teritoriului. In cadrul celei de-a doua intalniri de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fa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urata la Garla Mare in data de 01.04.2016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dezbatute urmatoarele teme: analiza datelor cule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din teritoriu, formularea unui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et de priorita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trategic, identificarea anumitor prioritati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ma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uri ce vor putea fi implementate in cadrul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trategiei de dezvoltare locala. La ultima intalnire a partenerilor derulata la Cujmir in data de 22 aprilie </w:t>
      </w:r>
      <w:proofErr w:type="gramStart"/>
      <w:r w:rsidRPr="00B97A2E">
        <w:rPr>
          <w:rFonts w:ascii="Trebuchet MS" w:hAnsi="Trebuchet MS"/>
          <w:sz w:val="22"/>
          <w:szCs w:val="22"/>
          <w:lang w:val="es-ES"/>
        </w:rPr>
        <w:t>2016  a</w:t>
      </w:r>
      <w:proofErr w:type="gramEnd"/>
      <w:r w:rsidRPr="00B97A2E">
        <w:rPr>
          <w:rFonts w:ascii="Trebuchet MS" w:hAnsi="Trebuchet MS"/>
          <w:sz w:val="22"/>
          <w:szCs w:val="22"/>
          <w:lang w:val="es-ES"/>
        </w:rPr>
        <w:t xml:space="preserve">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 aprobata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a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validat do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arul de candidatura final de catre parteneri. In cadrul </w:t>
      </w:r>
      <w:proofErr w:type="gramStart"/>
      <w:r w:rsidRPr="00B97A2E">
        <w:rPr>
          <w:rFonts w:ascii="Trebuchet MS" w:hAnsi="Trebuchet MS"/>
          <w:sz w:val="22"/>
          <w:szCs w:val="22"/>
          <w:lang w:val="es-ES"/>
        </w:rPr>
        <w:t>ace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tor  activitati</w:t>
      </w:r>
      <w:proofErr w:type="gramEnd"/>
      <w:r w:rsidRPr="00B97A2E">
        <w:rPr>
          <w:rFonts w:ascii="Trebuchet MS" w:hAnsi="Trebuchet MS"/>
          <w:sz w:val="22"/>
          <w:szCs w:val="22"/>
          <w:lang w:val="es-ES"/>
        </w:rPr>
        <w:t xml:space="preserve"> au fo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 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tribuite </w:t>
      </w:r>
      <w:r w:rsidRPr="00B97A2E">
        <w:rPr>
          <w:rFonts w:ascii="Trebuchet MS" w:hAnsi="Trebuchet MS"/>
          <w:sz w:val="22"/>
          <w:szCs w:val="22"/>
        </w:rPr>
        <w:t>90 pliante format A4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80 mape de prezentare, </w:t>
      </w:r>
      <w:r w:rsidRPr="00B97A2E">
        <w:rPr>
          <w:rFonts w:ascii="Trebuchet MS" w:hAnsi="Trebuchet MS"/>
          <w:sz w:val="22"/>
          <w:szCs w:val="22"/>
        </w:rPr>
        <w:t>actiunile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urandu-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prin completarea unor che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tionare de identificare a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itatilor teritoriului. </w:t>
      </w:r>
    </w:p>
    <w:p w14:paraId="697274B3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3.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ultare teritoriului in cadrul unui grup de lucru organizat la JIANA in data de 18.04.2016 pentru prezentarea concluziilor obtinute in urma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ultarii teritoriului,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tabilirea obiectivelor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prioritatilor in dezvoltarea teritoriului, a 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alocarilor financiare aferente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tora in cadrul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DL. In cadrul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tei activitati au fo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tribuite materiale informative.</w:t>
      </w:r>
    </w:p>
    <w:p w14:paraId="66F3F5BB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Prin activitatile mentionate mai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-a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igurat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fa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urarea unui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ultare activ ce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implicat actori locali din diferite domenii de activitate contribuind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 la cre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 capacitatii de colaborare dintre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tia cu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copul final de a elabora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trategie de dezvoltare locala integrata, adaptata nevoilor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potentialului local ce va conduce la o dezvoltare echilibrata a teritoriului.</w:t>
      </w:r>
    </w:p>
    <w:p w14:paraId="3826E6B1" w14:textId="3062E540" w:rsidR="00B97A2E" w:rsidRPr="00B97A2E" w:rsidRDefault="00B97A2E" w:rsidP="00B97A2E">
      <w:pPr>
        <w:contextualSpacing/>
        <w:jc w:val="both"/>
        <w:rPr>
          <w:rFonts w:ascii="Trebuchet MS" w:hAnsi="Trebuchet MS" w:cs="Arial"/>
          <w:bCs/>
          <w:sz w:val="22"/>
          <w:szCs w:val="22"/>
          <w:lang w:val="fr-FR"/>
        </w:rPr>
      </w:pPr>
      <w:r w:rsidRPr="00B97A2E">
        <w:rPr>
          <w:rFonts w:ascii="Trebuchet MS" w:hAnsi="Trebuchet MS" w:cs="Arial"/>
          <w:sz w:val="22"/>
          <w:szCs w:val="22"/>
          <w:lang w:val="fr-FR"/>
        </w:rPr>
        <w:t>Activitatile de elaborare propriu-zi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a a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DL au implicat atat echipa GAL </w:t>
      </w:r>
      <w:r w:rsidR="004203B9">
        <w:rPr>
          <w:rFonts w:ascii="Trebuchet MS" w:hAnsi="Trebuchet MS" w:cs="Arial"/>
          <w:sz w:val="22"/>
          <w:szCs w:val="22"/>
          <w:lang w:val="fr-FR"/>
        </w:rPr>
        <w:t>Mehedintiul de Sud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, care alaturi de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ocietatea de con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 xml:space="preserve">ultanta contractata a lucrat pentru definirea </w:t>
      </w:r>
      <w:r>
        <w:rPr>
          <w:rFonts w:ascii="Trebuchet MS" w:hAnsi="Trebuchet MS" w:cs="Arial"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sz w:val="22"/>
          <w:szCs w:val="22"/>
          <w:lang w:val="fr-FR"/>
        </w:rPr>
        <w:t>DL.</w:t>
      </w:r>
      <w:r w:rsidRPr="00B97A2E">
        <w:rPr>
          <w:rFonts w:ascii="Trebuchet MS" w:hAnsi="Trebuchet MS" w:cs="Arial"/>
          <w:color w:val="FF0000"/>
          <w:sz w:val="22"/>
          <w:szCs w:val="22"/>
          <w:lang w:val="fr-FR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 xml:space="preserve">Pentru realizarea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DL, firma de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ultanta a utilizat datele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 din teritoriu, dar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date oficiale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au de pe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ite ul ofical al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(tempo), </w:t>
      </w:r>
      <w:r w:rsidRPr="00B97A2E">
        <w:rPr>
          <w:rFonts w:ascii="Trebuchet MS" w:hAnsi="Trebuchet MS" w:cs="Arial"/>
          <w:sz w:val="22"/>
          <w:szCs w:val="22"/>
        </w:rPr>
        <w:t>baze de date ale 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iilor jude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, alte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tici oficiale)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ultarea prim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au partenerilor. 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A 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>e con</w:t>
      </w:r>
      <w:r>
        <w:rPr>
          <w:rFonts w:ascii="Trebuchet MS" w:hAnsi="Trebuchet MS" w:cs="Trebuchet MS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Trebuchet MS"/>
          <w:bCs/>
          <w:sz w:val="22"/>
          <w:szCs w:val="22"/>
          <w:lang w:val="fr-FR"/>
        </w:rPr>
        <w:t xml:space="preserve">ulta, </w:t>
      </w:r>
      <w:r>
        <w:rPr>
          <w:rFonts w:ascii="Trebuchet MS" w:hAnsi="Times New Roman" w:cs="Times New Roman"/>
          <w:bCs/>
          <w:sz w:val="22"/>
          <w:szCs w:val="22"/>
          <w:lang w:val="fr-FR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n completare, documentele ju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tificative privind animarea (minute, proce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 verbale, modelul de che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tionar utilizat) ata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ate (</w:t>
      </w:r>
      <w:r w:rsidRPr="00B97A2E">
        <w:rPr>
          <w:rFonts w:ascii="Trebuchet MS" w:hAnsi="Trebuchet MS" w:cs="Arial"/>
          <w:bCs/>
          <w:sz w:val="22"/>
          <w:szCs w:val="22"/>
          <w:u w:val="single"/>
          <w:lang w:val="fr-FR"/>
        </w:rPr>
        <w:t>Anexa 6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). In etapa de animare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elaborare a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DL, a fo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 promovata egalit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tea dintre b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rba</w:t>
      </w:r>
      <w:r>
        <w:rPr>
          <w:rFonts w:ascii="Trebuchet MS" w:hAnsi="Trebuchet MS" w:cs="Arial"/>
          <w:bCs/>
          <w:sz w:val="22"/>
          <w:szCs w:val="22"/>
          <w:lang w:val="fr-FR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i femei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 a integr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rea de gen, fiind prevenita oric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re di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crimin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re pe criterii de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ex, origine ra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ial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 etnic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, religie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au convingeri, handicap, vâr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t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 xml:space="preserve">au orientare </w:t>
      </w:r>
      <w:r>
        <w:rPr>
          <w:rFonts w:ascii="Trebuchet MS" w:hAnsi="Trebuchet MS" w:cs="Arial"/>
          <w:bCs/>
          <w:sz w:val="22"/>
          <w:szCs w:val="22"/>
          <w:lang w:val="fr-FR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exual</w:t>
      </w:r>
      <w:r>
        <w:rPr>
          <w:rFonts w:ascii="Trebuchet MS" w:hAnsi="Trebuchet MS" w:cs="Arial"/>
          <w:bCs/>
          <w:sz w:val="22"/>
          <w:szCs w:val="22"/>
          <w:lang w:val="fr-FR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fr-FR"/>
        </w:rPr>
        <w:t>.</w:t>
      </w:r>
    </w:p>
    <w:p w14:paraId="476CF362" w14:textId="77777777" w:rsidR="00B97A2E" w:rsidRPr="00B97A2E" w:rsidRDefault="00B97A2E" w:rsidP="00B97A2E">
      <w:pPr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Toate activitatile derulate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elaborarea 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tartegiei de dezvoltare locala au contribuit la crearea de retele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la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tructia in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titutionala, pregatind teritoriul pentru implementarea unei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DL ce va promova un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et coerent de ma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uri adaptate prioritatilor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pecifice teritoriului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va viza valorificarea potentialul autentic local al teritoriului. 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Partenerii au dovedit pe parcur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ul ace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tui proce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eriozitate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i implicare, vazand in GAL un in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trument eficient ce le poate oferi po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ibilitatea de a lucra impreuna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i de </w:t>
      </w:r>
      <w:proofErr w:type="gramStart"/>
      <w:r w:rsidRPr="00B97A2E">
        <w:rPr>
          <w:rFonts w:ascii="Trebuchet MS" w:eastAsia="Times New Roman" w:hAnsi="Trebuchet MS"/>
          <w:color w:val="000000"/>
          <w:sz w:val="22"/>
          <w:szCs w:val="22"/>
        </w:rPr>
        <w:t>a</w:t>
      </w:r>
      <w:proofErr w:type="gramEnd"/>
      <w:r w:rsidRPr="00B97A2E">
        <w:rPr>
          <w:rFonts w:ascii="Trebuchet MS" w:eastAsia="Times New Roman" w:hAnsi="Trebuchet MS"/>
          <w:color w:val="000000"/>
          <w:sz w:val="22"/>
          <w:szCs w:val="22"/>
        </w:rPr>
        <w:t xml:space="preserve"> interactiona in favoarea comunitatilor, incurajand implicarea reala a cetatenilor in deciziile </w:t>
      </w:r>
      <w:r>
        <w:rPr>
          <w:rFonts w:ascii="Trebuchet MS" w:eastAsia="Times New Roman" w:hAnsi="Trebuchet MS"/>
          <w:color w:val="000000"/>
          <w:sz w:val="22"/>
          <w:szCs w:val="22"/>
        </w:rPr>
        <w:t>s</w:t>
      </w:r>
      <w:r w:rsidRPr="00B97A2E">
        <w:rPr>
          <w:rFonts w:ascii="Trebuchet MS" w:eastAsia="Times New Roman" w:hAnsi="Trebuchet MS"/>
          <w:color w:val="000000"/>
          <w:sz w:val="22"/>
          <w:szCs w:val="22"/>
        </w:rPr>
        <w:t>trategice ce vor influenta comunitatea pe termen lung.</w:t>
      </w:r>
    </w:p>
    <w:p w14:paraId="39C1E3B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E490F7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3E3F07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8E19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88527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54149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FA61AF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265BEE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59E58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7C77A0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AA166C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F0293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46A3624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ABD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CB861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DE4E6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CAPITOLUL IX: Organizarea viitorului GAL - De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crierea mecani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melor de ge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tionare, monitorizare, evaluare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i control a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trategiei </w:t>
      </w:r>
    </w:p>
    <w:p w14:paraId="1177C98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es-ES"/>
        </w:rPr>
      </w:pPr>
    </w:p>
    <w:p w14:paraId="3B7A0AB8" w14:textId="21E5275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Grupul de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de 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pentru teritoriul acoperit. Prin urmare,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 un management 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cu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punz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toare. Evaluarea proprie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monitorizarea permanent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vor fi axate pe valoarea ad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ugat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abord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LEADER, eficien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eficacitate pentru 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un management adecvat.</w:t>
      </w:r>
    </w:p>
    <w:p w14:paraId="53F9F8CE" w14:textId="2D55CF74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Pe lâng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arcina principal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implementare 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echipa GAL va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erie de activitati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trative, precum: 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publicarea apelurilor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ie, animarea teritoriului, analiza,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proiectelor, monitorizarea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verificarea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pentru proiectele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 (cu excep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itua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iilor în care GAL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beneficiar), monitorizarea proiectelor contractate, intocmirea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 de achizi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aferente co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turilor de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animare,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alte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domeniilor: financiar, contabilitate, juridic,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umane etc ce pot aparea in funtionarea GAL.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activitati vor ajuta la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tionarea eficienta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a intregii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trategii de dezvoltare locala, echipa GAL reprezentand “cheia”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pre un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performant.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tfel, echipa de implementare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va cuprinde urmatoarele functii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trative: manager de proiect (re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trativ), expert financiar, animator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expert tehnic</w:t>
      </w:r>
      <w:r w:rsidRPr="00B97A2E">
        <w:rPr>
          <w:rFonts w:ascii="Trebuchet MS" w:hAnsi="Trebuchet MS" w:cs="Arial"/>
          <w:color w:val="FF0000"/>
          <w:sz w:val="22"/>
          <w:szCs w:val="22"/>
        </w:rPr>
        <w:t xml:space="preserve">. </w:t>
      </w:r>
      <w:r w:rsidRPr="00B97A2E">
        <w:rPr>
          <w:rFonts w:ascii="Trebuchet MS" w:hAnsi="Trebuchet MS" w:cs="Arial"/>
          <w:sz w:val="22"/>
          <w:szCs w:val="22"/>
        </w:rPr>
        <w:t>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 la care particip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membrii echipei de implementare,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tor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in 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 de po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anexate (Anexa 8). Fiecare functie va avea atributii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igurandu-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indeplinirea tuturor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arcinilor ce revin GAL. Totodata, pentru a garanta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 in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decizional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pentru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evita orice potential conflict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in cadrul implementarii, va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o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eparare adecvata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abilitatilor fiecarui membru implicat in promovarea proiectelor,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verificarea cererilor de plata.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tfel,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oanele implicate in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electia proiectelor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de un beneficiar, nu vor participa la activitatea de verificare a cererilor de plata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de catre acela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beneficiar.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trument va fi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igurat prin angajarea mai multor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 cu aceia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functie (expert tehnic). In functie de calendarul activitatilor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itatile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tatate pe 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angajarea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onalului, pentru 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demon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trarea conformitatii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DL cu C.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. 4.3 Capacitatea de implementare a 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DL, GAL </w:t>
      </w:r>
      <w:r w:rsidR="004203B9">
        <w:rPr>
          <w:rFonts w:ascii="Trebuchet MS" w:hAnsi="Trebuchet MS" w:cs="Arial"/>
          <w:b/>
          <w:bCs/>
          <w:sz w:val="22"/>
          <w:szCs w:val="22"/>
          <w:lang w:val="es-ES"/>
        </w:rPr>
        <w:t>MEHEDINTIUL DE SUD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a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umandu-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>i faptul c</w:t>
      </w:r>
      <w:r>
        <w:rPr>
          <w:rFonts w:ascii="Trebuchet MS" w:hAnsi="Trebuchet MS" w:cs="Arial"/>
          <w:b/>
          <w:bCs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bCs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func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iile de management, monitorizare/evaluare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i alt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atribu</w:t>
      </w:r>
      <w:r>
        <w:rPr>
          <w:rFonts w:ascii="Trebuchet MS" w:hAnsi="Trebuchet MS" w:cs="Arial"/>
          <w:b/>
          <w:sz w:val="22"/>
          <w:szCs w:val="22"/>
          <w:lang w:val="es-ES"/>
        </w:rPr>
        <w:t>t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ie vor fi </w:t>
      </w:r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ndeplinite permanent pe tot parcur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ul implementarii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DL de </w:t>
      </w:r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doua per</w:t>
      </w:r>
      <w:r>
        <w:rPr>
          <w:rFonts w:ascii="Trebuchet MS" w:hAnsi="Trebuchet MS" w:cs="Arial"/>
          <w:b/>
          <w:sz w:val="22"/>
          <w:szCs w:val="22"/>
          <w:highlight w:val="cyan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highlight w:val="cyan"/>
          <w:lang w:val="es-ES"/>
        </w:rPr>
        <w:t>oane angajate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  <w:r>
        <w:rPr>
          <w:rFonts w:ascii="Trebuchet MS" w:hAnsi="Trebuchet MS" w:cs="Arial"/>
          <w:b/>
          <w:sz w:val="22"/>
          <w:szCs w:val="22"/>
          <w:lang w:val="es-ES"/>
        </w:rPr>
        <w:t>i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n baza unor contracte individuale de munc</w:t>
      </w:r>
      <w:r>
        <w:rPr>
          <w:rFonts w:ascii="Trebuchet MS" w:hAnsi="Trebuchet MS" w:cs="Arial"/>
          <w:b/>
          <w:sz w:val="22"/>
          <w:szCs w:val="22"/>
          <w:lang w:val="es-ES"/>
        </w:rPr>
        <w:t>a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/minim 4 ore obtinand in cadrul ace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tui criteriu de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electie un punctaj de 6 puncte (manager de proiect, expert tehnic), pentru re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tul functiilor prevazute in organigrama GAL urmand a fi efectuate angajari temporale in functie de nece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itatile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 xml:space="preserve">tadiul implementarii </w:t>
      </w:r>
      <w:r>
        <w:rPr>
          <w:rFonts w:ascii="Trebuchet MS" w:hAnsi="Trebuchet MS" w:cs="Arial"/>
          <w:b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b/>
          <w:sz w:val="22"/>
          <w:szCs w:val="22"/>
          <w:lang w:val="es-ES"/>
        </w:rPr>
        <w:t>DL.</w:t>
      </w:r>
    </w:p>
    <w:p w14:paraId="37CAC70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color w:val="FF0000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Angajarea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cu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pectarea Codului Muncii,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iei cu inciden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reglementarea conflictului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e. </w:t>
      </w:r>
    </w:p>
    <w:p w14:paraId="79417F33" w14:textId="50C7170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Membrii echipei de mai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vor detine expertiza in implementarea de proiecte cu finantare nerambur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abila, vor fi orientati exclu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pentru atingerea obiectivelor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dorind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creeze </w:t>
      </w:r>
      <w:r w:rsidRPr="00B97A2E">
        <w:rPr>
          <w:rFonts w:ascii="Trebuchet MS" w:hAnsi="Trebuchet MS" w:cs="Arial"/>
          <w:sz w:val="22"/>
          <w:szCs w:val="22"/>
        </w:rPr>
        <w:lastRenderedPageBreak/>
        <w:t xml:space="preserve">din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un proiect de buna practica, cu efect major in cadrul teritoriului, devenind liantul intre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actorii locali.</w:t>
      </w:r>
    </w:p>
    <w:p w14:paraId="60B9C1CF" w14:textId="1A2EEFD5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Avand in vedere ca pe parcur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rii, în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de 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 dovedit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GAL in evaluarea proiectelor, Agen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de Pl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poate delega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tre GAL anumite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 de verificare, printr-un acord de delegare, unul dintre obiectivele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va reprezenta formarea unei echipe de profe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ioni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 care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atinga criteriile de performanta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tabilite de autoritati.</w:t>
      </w:r>
    </w:p>
    <w:p w14:paraId="514D0CD2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cadrul organizarii viitorului GAL, in afara de echipa prezentata mai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pentru ducerea la indeplinirea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activitatilor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vor fi contractate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 externalizate in functie de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itati: audit financiar,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truire, promovare, etc.</w:t>
      </w:r>
    </w:p>
    <w:p w14:paraId="13F1C057" w14:textId="2193AB2E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ghida dup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un Regulament de Organizare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ionare la nivel intern, care va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 detaliat circuitul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trativ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decizional pentru toata perioada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rii.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vor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 principiile unei definiri clare, aloc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epar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GAL, exercit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eficace a unor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inform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organului abilitat cu privire la efectuarea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arcinilor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la mijloacele implicate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realizarea ac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iunilor. </w:t>
      </w:r>
    </w:p>
    <w:p w14:paraId="3C6C7A3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89A25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b/>
          <w:i/>
          <w:sz w:val="22"/>
          <w:szCs w:val="22"/>
        </w:rPr>
      </w:pPr>
      <w:r w:rsidRPr="00B97A2E">
        <w:rPr>
          <w:rFonts w:ascii="Trebuchet MS" w:hAnsi="Trebuchet MS" w:cs="Arial"/>
          <w:b/>
          <w:i/>
          <w:sz w:val="22"/>
          <w:szCs w:val="22"/>
        </w:rPr>
        <w:t xml:space="preserve">Regulamentul de Organizare </w:t>
      </w:r>
      <w:r>
        <w:rPr>
          <w:rFonts w:ascii="Trebuchet MS" w:hAnsi="Trebuchet MS" w:cs="Arial"/>
          <w:b/>
          <w:i/>
          <w:sz w:val="22"/>
          <w:szCs w:val="22"/>
        </w:rPr>
        <w:t>s</w:t>
      </w:r>
      <w:r w:rsidRPr="00B97A2E">
        <w:rPr>
          <w:rFonts w:ascii="Trebuchet MS" w:hAnsi="Trebuchet MS" w:cs="Arial"/>
          <w:b/>
          <w:i/>
          <w:sz w:val="22"/>
          <w:szCs w:val="22"/>
        </w:rPr>
        <w:t>i Func</w:t>
      </w:r>
      <w:r>
        <w:rPr>
          <w:rFonts w:ascii="Trebuchet MS" w:hAnsi="Trebuchet MS" w:cs="Arial"/>
          <w:b/>
          <w:i/>
          <w:sz w:val="22"/>
          <w:szCs w:val="22"/>
        </w:rPr>
        <w:t>t</w:t>
      </w:r>
      <w:r w:rsidRPr="00B97A2E">
        <w:rPr>
          <w:rFonts w:ascii="Trebuchet MS" w:hAnsi="Trebuchet MS" w:cs="Arial"/>
          <w:b/>
          <w:i/>
          <w:sz w:val="22"/>
          <w:szCs w:val="22"/>
        </w:rPr>
        <w:t>ionare GAL</w:t>
      </w:r>
    </w:p>
    <w:p w14:paraId="3C928B8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FF2D4E" w14:textId="5483250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Regulamentul de organizare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functionare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contine urmatoarele puncte:</w:t>
      </w:r>
    </w:p>
    <w:p w14:paraId="4479E7D2" w14:textId="668457FB" w:rsidR="00B97A2E" w:rsidRPr="00B97A2E" w:rsidRDefault="00B97A2E" w:rsidP="00B97A2E">
      <w:pPr>
        <w:pStyle w:val="ListParagraph"/>
        <w:numPr>
          <w:ilvl w:val="0"/>
          <w:numId w:val="50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Rolul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atributiile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</w:p>
    <w:p w14:paraId="13BF3F01" w14:textId="36DCF0C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organizat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 conform OG nr. 26/2000 cu modific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complet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rile ulterioare. Rolul principal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il reprezinta dezvoltarea locala a teritoriului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abilitatea comunitatii prin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locala.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arcinile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umate de catre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iale pentru implementarea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ucce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vizeaz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: </w:t>
      </w:r>
    </w:p>
    <w:p w14:paraId="2AE0C96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olidarea 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actorilor locali relevan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 de a dezvolta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implementa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iv promovarea capacit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 lor de management al proiectelor;</w:t>
      </w:r>
    </w:p>
    <w:p w14:paraId="0C9C400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conceperea unei proceduri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nedi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criminatorii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unor criterii obiective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ceea ce prive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iunilor,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evite conflictele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care garanteaz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cel pu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 51% din voturile privind deciziile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exprimate de parteneri care nu au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tatutul de autorit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publice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permite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prin procedur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>;</w:t>
      </w:r>
    </w:p>
    <w:p w14:paraId="61520A5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igurarea, cu ocazia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ion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iunilor, a coeren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de dezvoltare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ii, prin acordarea de prioritate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iunilor în func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de 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adu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la atingerea obiectivelor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intelor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trategiei; </w:t>
      </w:r>
    </w:p>
    <w:p w14:paraId="236285DE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preg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publicarea procedurii de depunere a proiecte, inclu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iv definirea criteriilor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ie;</w:t>
      </w:r>
    </w:p>
    <w:p w14:paraId="15B6513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primirea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cererilor de 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are; </w:t>
      </w:r>
    </w:p>
    <w:p w14:paraId="0E56945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 xml:space="preserve">primirea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verificarea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e;</w:t>
      </w:r>
    </w:p>
    <w:p w14:paraId="2A854331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cuantumului contribu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prezentarea propunerilor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 organi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 pentru verificarea final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eligibilit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înainte de aprobare; </w:t>
      </w:r>
    </w:p>
    <w:p w14:paraId="556F7F1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•</w:t>
      </w:r>
      <w:r w:rsidRPr="00B97A2E">
        <w:rPr>
          <w:rFonts w:ascii="Trebuchet MS" w:hAnsi="Trebuchet MS" w:cs="Arial"/>
          <w:sz w:val="22"/>
          <w:szCs w:val="22"/>
        </w:rPr>
        <w:tab/>
        <w:t>monitorizarea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pla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abilitatea comunit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opera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iunilor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prijinite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efectuarea de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pecifice de evaluare în leg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trategia.</w:t>
      </w:r>
    </w:p>
    <w:p w14:paraId="316CBDAD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Activitatile principale:</w:t>
      </w:r>
    </w:p>
    <w:p w14:paraId="33B56187" w14:textId="26066ACC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Prin activitatile derulate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</w:t>
      </w:r>
      <w:r>
        <w:rPr>
          <w:rFonts w:ascii="Trebuchet MS" w:eastAsia="Times New Roman" w:hAnsi="Trebuchet MS" w:cs="Arial"/>
          <w:sz w:val="22"/>
          <w:szCs w:val="22"/>
        </w:rPr>
        <w:t>i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ncuraja inovarea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 modernizarea formelor tradi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ionale de know-how, de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coperirea de noi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olu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ii la problemele rurale per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tente, 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terea atractivitatii zonei, imbun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t</w:t>
      </w:r>
      <w:r>
        <w:rPr>
          <w:rFonts w:ascii="Trebuchet MS" w:eastAsia="Times New Roman" w:hAnsi="Trebuchet MS" w:cs="Arial"/>
          <w:sz w:val="22"/>
          <w:szCs w:val="22"/>
        </w:rPr>
        <w:t>at</w:t>
      </w:r>
      <w:r w:rsidRPr="00B97A2E">
        <w:rPr>
          <w:rFonts w:ascii="Trebuchet MS" w:eastAsia="Times New Roman" w:hAnsi="Trebuchet MS" w:cs="Arial"/>
          <w:sz w:val="22"/>
          <w:szCs w:val="22"/>
        </w:rPr>
        <w:t>irea infra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tructurii fizice locale, cre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terea calitatii vietii prin furnizarea de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ervicii publice calitative, diver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ificarea activit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tilor economice non-agricole din teritoriul GAL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i incurajarea micilor intreprinzatori, promovarea zonei GAL </w:t>
      </w:r>
      <w:r w:rsidR="004203B9">
        <w:rPr>
          <w:rFonts w:ascii="Trebuchet MS" w:eastAsia="Times New Roman" w:hAnsi="Trebuchet MS" w:cs="Arial"/>
          <w:sz w:val="22"/>
          <w:szCs w:val="22"/>
        </w:rPr>
        <w:t>MEHEDINTIUL DE SUD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i a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ocierea ei cu alte regiuni din </w:t>
      </w:r>
      <w:r>
        <w:rPr>
          <w:rFonts w:ascii="Trebuchet MS" w:eastAsia="Times New Roman" w:hAnsi="Trebuchet MS" w:cs="Arial"/>
          <w:sz w:val="22"/>
          <w:szCs w:val="22"/>
        </w:rPr>
        <w:t>t</w:t>
      </w:r>
      <w:r w:rsidRPr="00B97A2E">
        <w:rPr>
          <w:rFonts w:ascii="Trebuchet MS" w:eastAsia="Times New Roman" w:hAnsi="Trebuchet MS" w:cs="Arial"/>
          <w:sz w:val="22"/>
          <w:szCs w:val="22"/>
        </w:rPr>
        <w:t>ar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tr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>in</w:t>
      </w:r>
      <w:r>
        <w:rPr>
          <w:rFonts w:ascii="Trebuchet MS" w:eastAsia="Times New Roman" w:hAnsi="Trebuchet MS" w:cs="Arial"/>
          <w:sz w:val="22"/>
          <w:szCs w:val="22"/>
        </w:rPr>
        <w:t>a</w:t>
      </w:r>
      <w:r w:rsidRPr="00B97A2E">
        <w:rPr>
          <w:rFonts w:ascii="Trebuchet MS" w:eastAsia="Times New Roman" w:hAnsi="Trebuchet MS" w:cs="Arial"/>
          <w:sz w:val="22"/>
          <w:szCs w:val="22"/>
        </w:rPr>
        <w:t xml:space="preserve">tate, imbunatatirea incluziunii </w:t>
      </w:r>
      <w:r>
        <w:rPr>
          <w:rFonts w:ascii="Trebuchet MS" w:eastAsia="Times New Roman" w:hAnsi="Trebuchet MS" w:cs="Arial"/>
          <w:sz w:val="22"/>
          <w:szCs w:val="22"/>
        </w:rPr>
        <w:t>s</w:t>
      </w:r>
      <w:r w:rsidRPr="00B97A2E">
        <w:rPr>
          <w:rFonts w:ascii="Trebuchet MS" w:eastAsia="Times New Roman" w:hAnsi="Trebuchet MS" w:cs="Arial"/>
          <w:sz w:val="22"/>
          <w:szCs w:val="22"/>
        </w:rPr>
        <w:t>ociale etc.</w:t>
      </w:r>
    </w:p>
    <w:p w14:paraId="506B3D0D" w14:textId="14BAA7C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Activitatile derulate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in conformitate cu planul de activitati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umat includ: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tituirea echipei GAL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abila cu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trategiei, realizarea achizitiilor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elaborarea procedurilor de evaluare,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electie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monitorizare a proiectelor,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informarea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copul dezvoltarii competentelor angajatilor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liderilor locali, </w:t>
      </w:r>
      <w:r w:rsidRPr="00B97A2E">
        <w:rPr>
          <w:rFonts w:ascii="Trebuchet MS" w:hAnsi="Trebuchet MS" w:cs="Arial"/>
          <w:bCs/>
          <w:sz w:val="22"/>
          <w:szCs w:val="22"/>
        </w:rPr>
        <w:t>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 de activitati de animare in teritoriul GAL (crearea unei pagini web a GAL, di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tributia de </w:t>
      </w:r>
      <w:r w:rsidRPr="00B97A2E">
        <w:rPr>
          <w:rFonts w:ascii="Trebuchet MS" w:hAnsi="Trebuchet MS" w:cs="Arial"/>
          <w:sz w:val="22"/>
          <w:szCs w:val="22"/>
          <w:lang w:val="es-ES"/>
        </w:rPr>
        <w:t>materiale de promovare</w:t>
      </w:r>
      <w:r w:rsidRPr="00B97A2E">
        <w:rPr>
          <w:rFonts w:ascii="Trebuchet MS" w:hAnsi="Trebuchet MS" w:cs="Arial"/>
          <w:bCs/>
          <w:sz w:val="22"/>
          <w:szCs w:val="22"/>
        </w:rPr>
        <w:t>, de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fa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urarea de intalniri de informare, aparitii in pre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a etc.), derulare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>e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iuni de depunere a proiectelor, evaluarea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i </w:t>
      </w:r>
      <w:r>
        <w:rPr>
          <w:rFonts w:ascii="Trebuchet MS" w:hAnsi="Trebuchet MS" w:cs="Arial"/>
          <w:bCs/>
          <w:sz w:val="22"/>
          <w:szCs w:val="22"/>
        </w:rPr>
        <w:t>s</w:t>
      </w:r>
      <w:r w:rsidRPr="00B97A2E">
        <w:rPr>
          <w:rFonts w:ascii="Trebuchet MS" w:hAnsi="Trebuchet MS" w:cs="Arial"/>
          <w:bCs/>
          <w:sz w:val="22"/>
          <w:szCs w:val="22"/>
        </w:rPr>
        <w:t xml:space="preserve">electarea proiectelor, intocmirea rapoartelor de activitate, a cererilor de plata aferente cheltuielilor de functionare, </w:t>
      </w:r>
      <w:r w:rsidRPr="00B97A2E">
        <w:rPr>
          <w:rFonts w:ascii="Trebuchet MS" w:hAnsi="Trebuchet MS" w:cs="Arial"/>
          <w:sz w:val="22"/>
          <w:szCs w:val="22"/>
        </w:rPr>
        <w:t>acordarea de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tenta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onaleor care vor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depuna proiecte la GAL, actiuni de promovare, colaborarea cu alte entit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pe plan 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interna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ional, care au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imilare,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cu alte organiza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indiferent de forma de organizare care particip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la programul LEADER etc.</w:t>
      </w:r>
    </w:p>
    <w:p w14:paraId="3D1200BA" w14:textId="776099A8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organizatorica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atributiile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</w:t>
      </w:r>
    </w:p>
    <w:p w14:paraId="76B2B3B6" w14:textId="53C2FCE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In conformitate cu prevederile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tatutare,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tructura organizatorica a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urmatoarea: Adunarea Generala,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iliul Director, Cenzorul, Comitetul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electie, Comi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ia de conte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tatii, Compartimentul admini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trativ (echipa GAL: manager de proiect pentru coordonarea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GAL 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ub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 organizatoric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al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procedurilor de lucru, expert financiar 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upravegherea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controlul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tiunii financiare-contabile a GAL, animator pentru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urarea activitatilor de animare pentru promovarea actiunilor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activitatile de monitorizare a proiectelor, expert tehnic pentru verificarea,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electia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evaluarea conformit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cererilor de plat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),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erviciile externalizate( audit,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ultanta,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truire, publicitate, organizare a evenimente, realizare materiale de promovare etc).</w:t>
      </w:r>
    </w:p>
    <w:p w14:paraId="40A54CA5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Fluxul documentelor</w:t>
      </w:r>
    </w:p>
    <w:p w14:paraId="207A35C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Pentru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tabilirea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oanelor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abile,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pentru determinarea fluxului documentelor vor fi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ultate procedurile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tente la nivelul GAL pe tipuri de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activitati( de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ex.:procedura de primire a proiectelor, procedura de verificare a conformitatii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arelor cererilor de plata, procedura de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 a achizitiilor, procedura de recrutare etc.).Toate documentele care intra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ie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din unitate vor fi inregi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 in cadrul Regi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trului de intrari – ie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iri. Documentele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ite vor fi repartizate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oanei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abile de rezolvarea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tora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vor fi arhivate core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punzator. </w:t>
      </w:r>
    </w:p>
    <w:p w14:paraId="0B6DD2FC" w14:textId="77777777" w:rsidR="00B97A2E" w:rsidRPr="00B97A2E" w:rsidRDefault="00B97A2E" w:rsidP="00B97A2E">
      <w:pPr>
        <w:pStyle w:val="ListParagraph"/>
        <w:numPr>
          <w:ilvl w:val="0"/>
          <w:numId w:val="49"/>
        </w:num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Conflictul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</w:t>
      </w:r>
    </w:p>
    <w:p w14:paraId="0F43D029" w14:textId="2E450C58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urmari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prevederilor Ordonan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 de urgen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nr. 66/2011, elaborand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aplicand proceduri de management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control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 corectitudinea acord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utiliz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fonduri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ponibile in cadrul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principiilor bunei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tiuni financiare,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cum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 definit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legi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ia comunitar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. Vor fi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curile privind conflictul de intere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cum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rezumate in cadrul Capitolului 12.</w:t>
      </w:r>
    </w:p>
    <w:p w14:paraId="37957AB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7C92167F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lastRenderedPageBreak/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me de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</w:t>
      </w:r>
    </w:p>
    <w:p w14:paraId="0B75F9AE" w14:textId="2535CB4D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cadrul derul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proiectului,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va acorda o deo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ebit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importan</w:t>
      </w:r>
      <w:r>
        <w:rPr>
          <w:rFonts w:ascii="Trebuchet MS" w:hAnsi="Trebuchet MS" w:cs="Arial"/>
          <w:sz w:val="22"/>
          <w:szCs w:val="22"/>
        </w:rPr>
        <w:t>ta</w:t>
      </w:r>
      <w:r w:rsidRPr="00B97A2E">
        <w:rPr>
          <w:rFonts w:ascii="Trebuchet MS" w:hAnsi="Trebuchet MS" w:cs="Arial"/>
          <w:sz w:val="22"/>
          <w:szCs w:val="22"/>
        </w:rPr>
        <w:t xml:space="preserve"> 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melor de implementare,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ntruc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t, dup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electarea do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arului de candidatur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, de modul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vor fi organizate fluxurile de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va depinde reu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ita programului. In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copul de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igura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interpretare uniforma in implementarea proiectelor,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tabilite definitii exacte ale termenilor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pecifici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tfel incat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evite interpretarea individuala a lor.</w:t>
      </w:r>
    </w:p>
    <w:p w14:paraId="47F83F48" w14:textId="6F3DD7A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Monitorizarea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va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 unui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 riguro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parent de vizualizare a modului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are loc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tionarea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dezvoltare, care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permit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colectarea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tructurarea datelor cu privire la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>urate.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pozitivul de monitorizare implementat de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referi la: evaluarea de rutin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 xml:space="preserve">urare, colectarea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tematic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date pentru indicatori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pecifici, corectarea devierilor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implementarea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ilor, informarea periodic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raportarea datelor cule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unor decizii ce duc la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 performan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Monitorizarea urmare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indeplinirea obiectivelor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teia, la nivelul GAL fiind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tenta in orice moment a unor raportari exacte referitoare la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Prin intermediul monitorizarii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examineaza toate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pectele care afecteaza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In urma concluziilor monitorizarii pot fi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modificari ale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 Monitorizarea activitatilor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realiza de catre managerul de proiect, care va raporta periodic Con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iliului Director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DL.</w:t>
      </w:r>
    </w:p>
    <w:p w14:paraId="19A09A68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Evaluarea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efectueaz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pentru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irea calit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 elabor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 Locala,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vederea aprecierii 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ii,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impactului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teia in conformitate cu prevederile procedurile de implementare a functionarii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realizeaz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cu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copul de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mbun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>i calitatea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DL, prin analiza eficien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ei, adic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celei mai bune rela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ii dintre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ele angajate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rezultatele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 eficacit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ii programului,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emn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nd m</w:t>
      </w:r>
      <w:r>
        <w:rPr>
          <w:rFonts w:ascii="Trebuchet MS" w:hAnsi="Trebuchet MS" w:cs="Arial"/>
          <w:sz w:val="22"/>
          <w:szCs w:val="22"/>
        </w:rPr>
        <w:t>as</w:t>
      </w:r>
      <w:r w:rsidRPr="00B97A2E">
        <w:rPr>
          <w:rFonts w:ascii="Trebuchet MS" w:hAnsi="Trebuchet MS" w:cs="Arial"/>
          <w:sz w:val="22"/>
          <w:szCs w:val="22"/>
        </w:rPr>
        <w:t xml:space="preserve">ura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care obiectivele au fo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 atin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e. Evaluarea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upune colectarea,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area, analizarea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intetizarea datelor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iilor relevante de la nivelul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DL.GAL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va  pune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ie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 nece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are pentru efectuarea evalu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rii. Evaluarea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efectua de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tre exper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 interni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externi. Evaluarea va fi 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pozitia publicului,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la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pozitia oricarei autoritati de control cu atributii in verificarea functionarii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au a fondurilor europene. Modalitatea exacta de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urare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evaluarii va fi precizata in cadrul unui Plan de evaluare ce va fi alcatuit de catre GAL. </w:t>
      </w:r>
    </w:p>
    <w:p w14:paraId="415034D0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copul Planului de Evaluare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igure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unt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ntreprin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activit</w:t>
      </w:r>
      <w:r>
        <w:rPr>
          <w:rFonts w:ascii="Trebuchet MS" w:hAnsi="Trebuchet MS" w:cs="Arial"/>
          <w:sz w:val="22"/>
          <w:szCs w:val="22"/>
        </w:rPr>
        <w:t>at</w:t>
      </w:r>
      <w:r w:rsidRPr="00B97A2E">
        <w:rPr>
          <w:rFonts w:ascii="Trebuchet MS" w:hAnsi="Trebuchet MS" w:cs="Arial"/>
          <w:sz w:val="22"/>
          <w:szCs w:val="22"/>
        </w:rPr>
        <w:t xml:space="preserve">i adecvate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ntr-un num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uficient pentru o evaluare corecta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ponibile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uficiente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adecvate pentru a acoperi nevoile de evaluare comune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pecifice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DL. In intocmirea planului de evaluare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avea in vedere:</w:t>
      </w:r>
    </w:p>
    <w:p w14:paraId="3D06EFC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obtinerea unor rezultate cuantificabile;</w:t>
      </w:r>
    </w:p>
    <w:p w14:paraId="4E293B1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tra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area unor proceduri clare in baza carora va fi realizata evaluarea; </w:t>
      </w:r>
    </w:p>
    <w:p w14:paraId="1ECD027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parenta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ului de evaluare;</w:t>
      </w:r>
    </w:p>
    <w:p w14:paraId="39E3E3D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 xml:space="preserve">- evaluare clara a fiecarei functii a GAL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o per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pectiva de 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amblu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upra intregii activitati;</w:t>
      </w:r>
    </w:p>
    <w:p w14:paraId="76A8CF26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- utilizarea rezultatelor evaluarii drept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trument de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urare a performantelor GAL.</w:t>
      </w:r>
    </w:p>
    <w:p w14:paraId="451FE468" w14:textId="77777777" w:rsidR="00B97A2E" w:rsidRPr="00B97A2E" w:rsidRDefault="00B97A2E" w:rsidP="00B97A2E">
      <w:pPr>
        <w:pStyle w:val="Default"/>
        <w:spacing w:line="276" w:lineRule="auto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ab/>
        <w:t xml:space="preserve">Planul de </w:t>
      </w:r>
      <w:proofErr w:type="gramStart"/>
      <w:r w:rsidRPr="00B97A2E">
        <w:rPr>
          <w:rFonts w:cs="Arial"/>
          <w:sz w:val="22"/>
          <w:szCs w:val="22"/>
        </w:rPr>
        <w:t>Evaluare  va</w:t>
      </w:r>
      <w:proofErr w:type="gramEnd"/>
      <w:r w:rsidRPr="00B97A2E">
        <w:rPr>
          <w:rFonts w:cs="Arial"/>
          <w:sz w:val="22"/>
          <w:szCs w:val="22"/>
        </w:rPr>
        <w:t xml:space="preserve"> avea rolul de :</w:t>
      </w:r>
    </w:p>
    <w:p w14:paraId="738A508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tabili rolurile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 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pon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abilit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 celor implica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 în activitatea de evaluare, în vederea facilit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 unui dialog cât mai con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tructiv între 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tia;</w:t>
      </w:r>
    </w:p>
    <w:p w14:paraId="1C3F6631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lastRenderedPageBreak/>
        <w:t>a demara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ile de evaluare a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tartegiei înc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dintr-o faz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incipient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</w:t>
      </w:r>
      <w:proofErr w:type="gramStart"/>
      <w:r w:rsidRPr="00B97A2E">
        <w:rPr>
          <w:rFonts w:cs="Arial"/>
          <w:sz w:val="22"/>
          <w:szCs w:val="22"/>
        </w:rPr>
        <w:t>a</w:t>
      </w:r>
      <w:proofErr w:type="gramEnd"/>
      <w:r w:rsidRPr="00B97A2E">
        <w:rPr>
          <w:rFonts w:cs="Arial"/>
          <w:sz w:val="22"/>
          <w:szCs w:val="22"/>
        </w:rPr>
        <w:t xml:space="preserve"> implement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rii ace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teia; </w:t>
      </w:r>
    </w:p>
    <w:p w14:paraId="47402D0F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proofErr w:type="gramStart"/>
      <w:r w:rsidRPr="00B97A2E">
        <w:rPr>
          <w:rFonts w:cs="Arial"/>
          <w:sz w:val="22"/>
          <w:szCs w:val="22"/>
        </w:rPr>
        <w:t>a</w:t>
      </w:r>
      <w:proofErr w:type="gramEnd"/>
      <w:r w:rsidRPr="00B97A2E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igura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datele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olicitate pentru evaluare vor fi di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ponibile la momentul oportun în formatul adecvat; </w:t>
      </w:r>
    </w:p>
    <w:p w14:paraId="040D685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realiza o interconectare între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ile de monitorizare, evaluare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i raportare, care </w:t>
      </w:r>
      <w:r>
        <w:rPr>
          <w:rFonts w:cs="Arial"/>
          <w:sz w:val="22"/>
          <w:szCs w:val="22"/>
        </w:rPr>
        <w:t>sa</w:t>
      </w:r>
      <w:r w:rsidRPr="00B97A2E">
        <w:rPr>
          <w:rFonts w:cs="Arial"/>
          <w:sz w:val="22"/>
          <w:szCs w:val="22"/>
        </w:rPr>
        <w:t xml:space="preserve"> a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igure un nivel ridicat al calit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ii rezultatelor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 xml:space="preserve">iilor de evaluare; </w:t>
      </w:r>
    </w:p>
    <w:p w14:paraId="116803C2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 xml:space="preserve">a pune bazele unei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trategii de comunicare a rezultatelor evalu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rilor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tre factorii de decizie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i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tre publicul intere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at; </w:t>
      </w:r>
    </w:p>
    <w:p w14:paraId="5E64E784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furniza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are pentru evaluarea progranului avand in vedere c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evaluarea PNDR 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e completeaz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cu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rezultate din activit</w:t>
      </w:r>
      <w:r>
        <w:rPr>
          <w:rFonts w:cs="Arial"/>
          <w:sz w:val="22"/>
          <w:szCs w:val="22"/>
        </w:rPr>
        <w:t>at</w:t>
      </w:r>
      <w:r w:rsidRPr="00B97A2E">
        <w:rPr>
          <w:rFonts w:cs="Arial"/>
          <w:sz w:val="22"/>
          <w:szCs w:val="22"/>
        </w:rPr>
        <w:t>ile de evaluare derulate la nivelul Grupurilor de Ac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 xml:space="preserve">iune </w:t>
      </w:r>
      <w:proofErr w:type="gramStart"/>
      <w:r w:rsidRPr="00B97A2E">
        <w:rPr>
          <w:rFonts w:cs="Arial"/>
          <w:sz w:val="22"/>
          <w:szCs w:val="22"/>
        </w:rPr>
        <w:t>Local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 xml:space="preserve"> ;</w:t>
      </w:r>
      <w:proofErr w:type="gramEnd"/>
      <w:r w:rsidRPr="00B97A2E">
        <w:rPr>
          <w:rFonts w:cs="Arial"/>
          <w:sz w:val="22"/>
          <w:szCs w:val="22"/>
        </w:rPr>
        <w:t xml:space="preserve"> </w:t>
      </w:r>
    </w:p>
    <w:p w14:paraId="60129C13" w14:textId="77777777" w:rsidR="00B97A2E" w:rsidRPr="00B97A2E" w:rsidRDefault="00B97A2E" w:rsidP="00B97A2E">
      <w:pPr>
        <w:pStyle w:val="Default"/>
        <w:widowControl w:val="0"/>
        <w:numPr>
          <w:ilvl w:val="3"/>
          <w:numId w:val="51"/>
        </w:numPr>
        <w:spacing w:line="276" w:lineRule="auto"/>
        <w:ind w:left="720" w:hanging="270"/>
        <w:contextualSpacing/>
        <w:jc w:val="both"/>
        <w:rPr>
          <w:rFonts w:cs="Arial"/>
          <w:sz w:val="22"/>
          <w:szCs w:val="22"/>
        </w:rPr>
      </w:pPr>
      <w:r w:rsidRPr="00B97A2E">
        <w:rPr>
          <w:rFonts w:cs="Arial"/>
          <w:sz w:val="22"/>
          <w:szCs w:val="22"/>
        </w:rPr>
        <w:t>a furniza informa</w:t>
      </w:r>
      <w:r>
        <w:rPr>
          <w:rFonts w:cs="Arial"/>
          <w:sz w:val="22"/>
          <w:szCs w:val="22"/>
        </w:rPr>
        <w:t>t</w:t>
      </w:r>
      <w:r w:rsidRPr="00B97A2E">
        <w:rPr>
          <w:rFonts w:cs="Arial"/>
          <w:sz w:val="22"/>
          <w:szCs w:val="22"/>
        </w:rPr>
        <w:t>iile nece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 xml:space="preserve">are pentru </w:t>
      </w:r>
      <w:proofErr w:type="gramStart"/>
      <w:r w:rsidRPr="00B97A2E">
        <w:rPr>
          <w:rFonts w:cs="Arial"/>
          <w:sz w:val="22"/>
          <w:szCs w:val="22"/>
        </w:rPr>
        <w:t>a</w:t>
      </w:r>
      <w:proofErr w:type="gramEnd"/>
      <w:r w:rsidRPr="00B97A2E">
        <w:rPr>
          <w:rFonts w:cs="Arial"/>
          <w:sz w:val="22"/>
          <w:szCs w:val="22"/>
        </w:rPr>
        <w:t xml:space="preserve"> ar</w:t>
      </w:r>
      <w:r>
        <w:rPr>
          <w:rFonts w:cs="Arial"/>
          <w:sz w:val="22"/>
          <w:szCs w:val="22"/>
        </w:rPr>
        <w:t>a</w:t>
      </w:r>
      <w:r w:rsidRPr="00B97A2E">
        <w:rPr>
          <w:rFonts w:cs="Arial"/>
          <w:sz w:val="22"/>
          <w:szCs w:val="22"/>
        </w:rPr>
        <w:t>ta progre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ul intermediar înregi</w:t>
      </w:r>
      <w:r>
        <w:rPr>
          <w:rFonts w:cs="Arial"/>
          <w:sz w:val="22"/>
          <w:szCs w:val="22"/>
        </w:rPr>
        <w:t>s</w:t>
      </w:r>
      <w:r w:rsidRPr="00B97A2E">
        <w:rPr>
          <w:rFonts w:cs="Arial"/>
          <w:sz w:val="22"/>
          <w:szCs w:val="22"/>
        </w:rPr>
        <w:t>trat în îndeplinirea obiectivelor.</w:t>
      </w:r>
    </w:p>
    <w:p w14:paraId="44FA7F09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8E858F4" w14:textId="6B3564C2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Controlul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DL</w:t>
      </w:r>
      <w:r w:rsidRPr="00B97A2E">
        <w:rPr>
          <w:rFonts w:ascii="Trebuchet MS" w:hAnsi="Trebuchet MS" w:cs="Arial"/>
          <w:sz w:val="22"/>
          <w:szCs w:val="22"/>
        </w:rPr>
        <w:t xml:space="preserve"> vizeaza modul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 xml:space="preserve">n care GAL </w:t>
      </w:r>
      <w:r w:rsidR="004203B9">
        <w:rPr>
          <w:rFonts w:ascii="Trebuchet MS" w:hAnsi="Trebuchet MS" w:cs="Arial"/>
          <w:sz w:val="22"/>
          <w:szCs w:val="22"/>
        </w:rPr>
        <w:t>MEHEDINTIUL DE SUD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implicit beneficiarii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tuia, </w:t>
      </w:r>
      <w:r>
        <w:rPr>
          <w:rFonts w:ascii="Trebuchet MS" w:hAnsi="Trebuchet MS" w:cs="Arial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eleg 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pecte planificarea legat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de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trategiei de dezvoltare. Functia de control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implica verificarea pe trei nivele: verificarea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DL (realizata de catre Autoritatea de Management/Agentia de Plati), verificarea implementarii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electate de GAL (realizata de catre echipa GAL prin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abilii cu acea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activitate), verificarea eficientei echipei GAL in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DL (realizata de conducerea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ociatiei).</w:t>
      </w:r>
    </w:p>
    <w:p w14:paraId="64A97CED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sz w:val="22"/>
          <w:szCs w:val="22"/>
        </w:rPr>
        <w:t>Mecani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mul de control pre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upune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tabilirea unui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tem de verificare a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planific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rii legate de implementarea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trategiei printr-o procedura clara, concretizata prin indicatori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urabili, urmand a fi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fa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urata de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abili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emnati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. </w:t>
      </w:r>
    </w:p>
    <w:p w14:paraId="552A8CB4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5C64B1DA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  <w:r w:rsidRPr="00B97A2E">
        <w:rPr>
          <w:rFonts w:ascii="Trebuchet MS" w:hAnsi="Trebuchet MS" w:cs="Arial"/>
          <w:b/>
          <w:sz w:val="22"/>
          <w:szCs w:val="22"/>
        </w:rPr>
        <w:t xml:space="preserve">Monitorizarea proiectelor </w:t>
      </w:r>
      <w:r>
        <w:rPr>
          <w:rFonts w:ascii="Trebuchet MS" w:hAnsi="Trebuchet MS" w:cs="Arial"/>
          <w:b/>
          <w:sz w:val="22"/>
          <w:szCs w:val="22"/>
        </w:rPr>
        <w:t>s</w:t>
      </w:r>
      <w:r w:rsidRPr="00B97A2E">
        <w:rPr>
          <w:rFonts w:ascii="Trebuchet MS" w:hAnsi="Trebuchet MS" w:cs="Arial"/>
          <w:b/>
          <w:sz w:val="22"/>
          <w:szCs w:val="22"/>
        </w:rPr>
        <w:t>electate de GAL</w:t>
      </w:r>
      <w:r w:rsidRPr="00B97A2E">
        <w:rPr>
          <w:rFonts w:ascii="Trebuchet MS" w:hAnsi="Trebuchet MS" w:cs="Arial"/>
          <w:sz w:val="22"/>
          <w:szCs w:val="22"/>
        </w:rPr>
        <w:t xml:space="preserve"> va avea ca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cop urm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rirea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tadiului implement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>rii proiectelor prin care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pu</w:t>
      </w:r>
      <w:r>
        <w:rPr>
          <w:rFonts w:ascii="Trebuchet MS" w:hAnsi="Trebuchet MS" w:cs="Arial"/>
          <w:sz w:val="22"/>
          <w:szCs w:val="22"/>
        </w:rPr>
        <w:t>sa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practic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trategia de dezvoltare local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in conformitate cu procedurra intocmita de GAL pentru monitorizarea proiectelor, procedura ce va fi adu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la 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tiinta beneficiarilor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electati.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tfel, va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 o monitorizare a fiecarui proiect, incluzand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verificari pe teren. Monitorizarea proiectelor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 va face de catre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abilul de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emnat </w:t>
      </w:r>
      <w:r>
        <w:rPr>
          <w:rFonts w:ascii="Trebuchet MS" w:hAnsi="Times New Roman" w:cs="Times New Roman"/>
          <w:sz w:val="22"/>
          <w:szCs w:val="22"/>
        </w:rPr>
        <w:t>i</w:t>
      </w:r>
      <w:r w:rsidRPr="00B97A2E">
        <w:rPr>
          <w:rFonts w:ascii="Trebuchet MS" w:hAnsi="Trebuchet MS" w:cs="Arial"/>
          <w:sz w:val="22"/>
          <w:szCs w:val="22"/>
        </w:rPr>
        <w:t>n ace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,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vor intocmi rapoarte de monitorizare pentru fiecare proiect in parte, in functie de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 implementarii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momentul colectarii datelor. Proce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ul de monitorizare va prevede un di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pozitiv riguro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tran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parent de vizualizare a modului in care are loc ge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tionarea financiara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implementarii fiecarui proiect, fiind urmarita implementarea proiectelor in conformitate cu cererile de finan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>are depu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e, mai exact informa</w:t>
      </w:r>
      <w:r>
        <w:rPr>
          <w:rFonts w:ascii="Trebuchet MS" w:hAnsi="Trebuchet MS" w:cs="Arial"/>
          <w:sz w:val="22"/>
          <w:szCs w:val="22"/>
        </w:rPr>
        <w:t>t</w:t>
      </w:r>
      <w:r w:rsidRPr="00B97A2E">
        <w:rPr>
          <w:rFonts w:ascii="Trebuchet MS" w:hAnsi="Trebuchet MS" w:cs="Arial"/>
          <w:sz w:val="22"/>
          <w:szCs w:val="22"/>
        </w:rPr>
        <w:t xml:space="preserve">iile financiare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valoarea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timat</w:t>
      </w:r>
      <w:r>
        <w:rPr>
          <w:rFonts w:ascii="Trebuchet MS" w:hAnsi="Trebuchet MS" w:cs="Arial"/>
          <w:sz w:val="22"/>
          <w:szCs w:val="22"/>
        </w:rPr>
        <w:t>a</w:t>
      </w:r>
      <w:r w:rsidRPr="00B97A2E">
        <w:rPr>
          <w:rFonts w:ascii="Trebuchet MS" w:hAnsi="Trebuchet MS" w:cs="Arial"/>
          <w:sz w:val="22"/>
          <w:szCs w:val="22"/>
        </w:rPr>
        <w:t xml:space="preserve"> a indicatorilor de rezultat, precum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re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pectarea termenelor propu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e pentru implementarea proiectului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atingerea indicatorilor. Monitorizarea va 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igura colectarea informatiilor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a datelor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va utiliza indicatori relevanti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i ma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urabili prin intermediul carora in orice moment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a exi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te o imagine clara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i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obiectiva  a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tadiului implementarii proiectelor. </w:t>
      </w:r>
    </w:p>
    <w:p w14:paraId="1E07D795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 w:cs="Arial"/>
          <w:sz w:val="22"/>
          <w:szCs w:val="22"/>
        </w:rPr>
      </w:pPr>
    </w:p>
    <w:p w14:paraId="2DE62B5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21AB6D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5E58CC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256A880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18B1A2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0773A5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905CBD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1E6A8FD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91DDC0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990364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>CAPITOLUL X: Planul de finan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are al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trategiei</w:t>
      </w:r>
    </w:p>
    <w:p w14:paraId="7C7FA50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</w:p>
    <w:p w14:paraId="47EBBA57" w14:textId="69263233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trategia de Dezvoltare Local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a teritoriului acoperit de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ocia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Grup de Actiune Locala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 va canaliza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 financiare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ponibile pentru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ndeplinirea a trei 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 de dezvoltare conforme cu Reg. UE. 1305/2013.</w:t>
      </w:r>
    </w:p>
    <w:p w14:paraId="3958748C" w14:textId="0D8C5FCA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Ierarhia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 priorit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 de dezvoltare care r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 xml:space="preserve">pund nevoilor identificate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analiza de diagno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analiza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WOT a teritoriului GAL 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 cu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 principiilor LEADER, 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urm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toarea:</w:t>
      </w:r>
    </w:p>
    <w:p w14:paraId="117BE9A4" w14:textId="7FE3B8D9" w:rsidR="00B97A2E" w:rsidRPr="00B97A2E" w:rsidRDefault="00B97A2E" w:rsidP="00B97A2E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Prioritatea 6 “Promovarea incluziunii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ociale, a reducerii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>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ciei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dezvolt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rii economice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zonele rurale”- cuprinde un num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 de 3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 de 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(M3/6B “INVE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TITII PENTRU DEZVOLTAREA COMUNITATII”, M2/6</w:t>
      </w:r>
      <w:proofErr w:type="gramStart"/>
      <w:r w:rsidRPr="00B97A2E">
        <w:rPr>
          <w:rFonts w:ascii="Trebuchet MS" w:hAnsi="Trebuchet MS"/>
          <w:sz w:val="22"/>
          <w:szCs w:val="22"/>
        </w:rPr>
        <w:t>A  “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INCURAJARE ACTIVITATI NON-AGRICOLE ”, M4/6B “ACTIUNE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OCIALA”) prin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vor 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a proiecte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care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del w:id="60" w:author="admin" w:date="2022-08-17T14:42:00Z">
        <w:r w:rsidRPr="00B97A2E" w:rsidDel="006A2771">
          <w:rPr>
            <w:rFonts w:ascii="Trebuchet MS" w:hAnsi="Trebuchet MS"/>
            <w:sz w:val="22"/>
            <w:szCs w:val="22"/>
          </w:rPr>
          <w:delText>700.000</w:delText>
        </w:r>
      </w:del>
      <w:ins w:id="61" w:author="admin" w:date="2022-08-17T14:42:00Z">
        <w:r w:rsidR="006A2771">
          <w:rPr>
            <w:rFonts w:ascii="Trebuchet MS" w:hAnsi="Trebuchet MS"/>
            <w:sz w:val="22"/>
            <w:szCs w:val="22"/>
          </w:rPr>
          <w:t>1.390.265,71</w:t>
        </w:r>
      </w:ins>
      <w:r w:rsidRPr="00B97A2E">
        <w:rPr>
          <w:rFonts w:ascii="Trebuchet MS" w:hAnsi="Trebuchet MS"/>
          <w:sz w:val="22"/>
          <w:szCs w:val="22"/>
        </w:rPr>
        <w:t xml:space="preserve"> </w:t>
      </w:r>
      <w:del w:id="62" w:author="admin" w:date="2022-08-17T14:42:00Z">
        <w:r w:rsidRPr="00B97A2E" w:rsidDel="006A2771">
          <w:rPr>
            <w:rFonts w:ascii="Trebuchet MS" w:hAnsi="Trebuchet MS"/>
            <w:sz w:val="22"/>
            <w:szCs w:val="22"/>
          </w:rPr>
          <w:delText xml:space="preserve"> </w:delText>
        </w:r>
      </w:del>
      <w:r w:rsidRPr="00B97A2E">
        <w:rPr>
          <w:rFonts w:ascii="Trebuchet MS" w:hAnsi="Trebuchet MS"/>
          <w:sz w:val="22"/>
          <w:szCs w:val="22"/>
        </w:rPr>
        <w:t>Euro</w:t>
      </w:r>
      <w:ins w:id="63" w:author="admin" w:date="2022-08-17T14:42:00Z">
        <w:r w:rsidR="006A2771">
          <w:rPr>
            <w:rFonts w:ascii="Trebuchet MS" w:hAnsi="Trebuchet MS"/>
            <w:sz w:val="22"/>
            <w:szCs w:val="22"/>
          </w:rPr>
          <w:t xml:space="preserve"> (FEADR) și 92.603,22 Euro (EURI)</w:t>
        </w:r>
      </w:ins>
      <w:r w:rsidRPr="00B97A2E">
        <w:rPr>
          <w:rFonts w:ascii="Trebuchet MS" w:hAnsi="Trebuchet MS"/>
          <w:sz w:val="22"/>
          <w:szCs w:val="22"/>
        </w:rPr>
        <w:t>;</w:t>
      </w:r>
    </w:p>
    <w:p w14:paraId="59BEF6B1" w14:textId="41EF5EAB" w:rsidR="00B97A2E" w:rsidRPr="00B97A2E" w:rsidRDefault="00B97A2E" w:rsidP="00B97A2E">
      <w:pPr>
        <w:pStyle w:val="ListParagraph"/>
        <w:numPr>
          <w:ilvl w:val="0"/>
          <w:numId w:val="53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Prioritatea 2 “Cre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terea viabilit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exploata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iilor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competitivit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tuturor tipurilor de agricultur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toate regiunile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promovarea tehnologiilor agricole inovatoare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durabile a p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durilor”- cuprinde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</w:t>
      </w:r>
      <w:proofErr w:type="gramStart"/>
      <w:r w:rsidRPr="00B97A2E">
        <w:rPr>
          <w:rFonts w:ascii="Trebuchet MS" w:hAnsi="Trebuchet MS"/>
          <w:sz w:val="22"/>
          <w:szCs w:val="22"/>
        </w:rPr>
        <w:t>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ie( M</w:t>
      </w:r>
      <w:proofErr w:type="gramEnd"/>
      <w:r w:rsidRPr="00B97A2E">
        <w:rPr>
          <w:rFonts w:ascii="Trebuchet MS" w:hAnsi="Trebuchet MS"/>
          <w:sz w:val="22"/>
          <w:szCs w:val="22"/>
        </w:rPr>
        <w:t>1/2A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UPORT AGRICOL”) prin care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vor finan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a proiecte </w:t>
      </w:r>
      <w:del w:id="64" w:author="admin" w:date="2022-08-17T14:43:00Z">
        <w:r w:rsidRPr="00B97A2E" w:rsidDel="006A2771">
          <w:rPr>
            <w:rFonts w:ascii="Trebuchet MS" w:hAnsi="Trebuchet MS"/>
            <w:sz w:val="22"/>
            <w:szCs w:val="22"/>
          </w:rPr>
          <w:delText xml:space="preserve">de </w:delText>
        </w:r>
      </w:del>
      <w:r w:rsidRPr="00B97A2E">
        <w:rPr>
          <w:rFonts w:ascii="Trebuchet MS" w:hAnsi="Trebuchet MS"/>
          <w:sz w:val="22"/>
          <w:szCs w:val="22"/>
        </w:rPr>
        <w:t>a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del w:id="65" w:author="admin" w:date="2022-08-17T14:42:00Z">
        <w:r w:rsidRPr="00B97A2E" w:rsidDel="006A2771">
          <w:rPr>
            <w:rFonts w:ascii="Trebuchet MS" w:hAnsi="Trebuchet MS"/>
            <w:sz w:val="22"/>
            <w:szCs w:val="22"/>
          </w:rPr>
          <w:delText>300.000</w:delText>
        </w:r>
      </w:del>
      <w:ins w:id="66" w:author="admin" w:date="2022-08-17T14:42:00Z">
        <w:r w:rsidR="006A2771">
          <w:rPr>
            <w:rFonts w:ascii="Trebuchet MS" w:hAnsi="Trebuchet MS"/>
            <w:sz w:val="22"/>
            <w:szCs w:val="22"/>
          </w:rPr>
          <w:t>420.000</w:t>
        </w:r>
      </w:ins>
      <w:r w:rsidRPr="00B97A2E">
        <w:rPr>
          <w:rFonts w:ascii="Trebuchet MS" w:hAnsi="Trebuchet MS"/>
          <w:sz w:val="22"/>
          <w:szCs w:val="22"/>
        </w:rPr>
        <w:t xml:space="preserve"> de Euro;</w:t>
      </w:r>
    </w:p>
    <w:p w14:paraId="0E0AD466" w14:textId="3AB26FFB" w:rsidR="00B97A2E" w:rsidRPr="00B97A2E" w:rsidRDefault="00B97A2E" w:rsidP="00B97A2E">
      <w:pPr>
        <w:pStyle w:val="ListParagraph"/>
        <w:numPr>
          <w:ilvl w:val="0"/>
          <w:numId w:val="52"/>
        </w:numPr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Prioritatea 3 “Promovarea organiz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lan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ului alimentar, 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iv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area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comercializarea produ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elor agricole, a bun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rii animalelor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ge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tion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rii 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curilor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agricultur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”- cuprinde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ingur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interven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(M5/3A “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 PENTRU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OCIERE”) care va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prijini implementarea de proiecte a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ror valoare maxim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total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nu va dep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del w:id="67" w:author="admin" w:date="2022-08-17T14:43:00Z">
        <w:r w:rsidRPr="00B97A2E" w:rsidDel="006A2771">
          <w:rPr>
            <w:rFonts w:ascii="Trebuchet MS" w:hAnsi="Trebuchet MS"/>
            <w:sz w:val="22"/>
            <w:szCs w:val="22"/>
          </w:rPr>
          <w:delText>52.023</w:delText>
        </w:r>
      </w:del>
      <w:ins w:id="68" w:author="admin" w:date="2022-08-17T14:43:00Z">
        <w:r w:rsidR="006A2771">
          <w:rPr>
            <w:rFonts w:ascii="Trebuchet MS" w:hAnsi="Trebuchet MS"/>
            <w:sz w:val="22"/>
            <w:szCs w:val="22"/>
          </w:rPr>
          <w:t>138.338</w:t>
        </w:r>
      </w:ins>
      <w:r w:rsidRPr="00B97A2E">
        <w:rPr>
          <w:rFonts w:ascii="Trebuchet MS" w:hAnsi="Trebuchet MS"/>
          <w:sz w:val="22"/>
          <w:szCs w:val="22"/>
        </w:rPr>
        <w:t xml:space="preserve"> de Euro.</w:t>
      </w:r>
    </w:p>
    <w:p w14:paraId="5082F657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B3144AB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Algoritmul de calcul pentru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tabilirea valorii componentei A:</w:t>
      </w:r>
    </w:p>
    <w:p w14:paraId="3C241E87" w14:textId="7F108E51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uprafa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a teritoriului acoperit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”: 739 km2</w:t>
      </w:r>
    </w:p>
    <w:p w14:paraId="50B3E2AE" w14:textId="1D81E4E9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Popula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teritoriului acoperit de GAL „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”: 29.519 locuitori</w:t>
      </w:r>
    </w:p>
    <w:p w14:paraId="200C0B8C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 xml:space="preserve">739 x 985,37 + 29.519 x 19,84 = </w:t>
      </w:r>
      <w:proofErr w:type="gramStart"/>
      <w:r w:rsidRPr="00B97A2E">
        <w:rPr>
          <w:rFonts w:ascii="Trebuchet MS" w:hAnsi="Trebuchet MS"/>
          <w:sz w:val="22"/>
          <w:szCs w:val="22"/>
        </w:rPr>
        <w:t>1.314.023  Euro</w:t>
      </w:r>
      <w:proofErr w:type="gramEnd"/>
    </w:p>
    <w:p w14:paraId="0923C7A3" w14:textId="77777777" w:rsidR="00B97A2E" w:rsidRPr="00B97A2E" w:rsidRDefault="00B97A2E" w:rsidP="00B97A2E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 valoarea componentei A 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1.314.023 Euro, din care 262.000 Euro, reprezinta CHELTUIELI PENTRU FUNCTIONARE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ANIMARE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reprezinta 19,94 % din total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DL.</w:t>
      </w:r>
    </w:p>
    <w:p w14:paraId="3CAE808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D85530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ECEC573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D79B66C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15851C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64464BE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7DBE76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A49B44F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08971CA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83235D7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9483B6B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1C4832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F0A7536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F3F8AA8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53B73A8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74E262A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C1AE529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3ED62FCF" w14:textId="77777777" w:rsidR="00B97A2E" w:rsidRPr="00B97A2E" w:rsidRDefault="00B97A2E" w:rsidP="00B97A2E">
      <w:pPr>
        <w:ind w:firstLine="142"/>
        <w:jc w:val="both"/>
        <w:rPr>
          <w:rFonts w:ascii="Trebuchet MS" w:hAnsi="Trebuchet MS"/>
          <w:b/>
          <w:bCs/>
          <w:sz w:val="22"/>
          <w:szCs w:val="22"/>
        </w:rPr>
      </w:pPr>
      <w:r w:rsidRPr="00B97A2E">
        <w:rPr>
          <w:rFonts w:ascii="Trebuchet MS" w:hAnsi="Trebuchet MS"/>
          <w:b/>
          <w:bCs/>
          <w:sz w:val="22"/>
          <w:szCs w:val="22"/>
        </w:rPr>
        <w:t xml:space="preserve">CAPITOLUL XI: Procedura de evaluare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i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>elec</w:t>
      </w:r>
      <w:r>
        <w:rPr>
          <w:rFonts w:ascii="Trebuchet MS" w:hAnsi="Trebuchet MS"/>
          <w:b/>
          <w:bCs/>
          <w:sz w:val="22"/>
          <w:szCs w:val="22"/>
        </w:rPr>
        <w:t>t</w:t>
      </w:r>
      <w:r w:rsidRPr="00B97A2E">
        <w:rPr>
          <w:rFonts w:ascii="Trebuchet MS" w:hAnsi="Trebuchet MS"/>
          <w:b/>
          <w:bCs/>
          <w:sz w:val="22"/>
          <w:szCs w:val="22"/>
        </w:rPr>
        <w:t>ie a proiectelor depu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e </w:t>
      </w:r>
      <w:r>
        <w:rPr>
          <w:rFonts w:ascii="Trebuchet MS" w:hAnsi="Trebuchet MS"/>
          <w:b/>
          <w:bCs/>
          <w:sz w:val="22"/>
          <w:szCs w:val="22"/>
        </w:rPr>
        <w:t>i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n cadrul </w:t>
      </w:r>
      <w:r>
        <w:rPr>
          <w:rFonts w:ascii="Trebuchet MS" w:hAnsi="Trebuchet MS"/>
          <w:b/>
          <w:bCs/>
          <w:sz w:val="22"/>
          <w:szCs w:val="22"/>
        </w:rPr>
        <w:t>S</w:t>
      </w:r>
      <w:r w:rsidRPr="00B97A2E">
        <w:rPr>
          <w:rFonts w:ascii="Trebuchet MS" w:hAnsi="Trebuchet MS"/>
          <w:b/>
          <w:bCs/>
          <w:sz w:val="22"/>
          <w:szCs w:val="22"/>
        </w:rPr>
        <w:t xml:space="preserve">DL </w:t>
      </w:r>
    </w:p>
    <w:p w14:paraId="39F4F0D7" w14:textId="77777777" w:rsidR="00B97A2E" w:rsidRPr="00B97A2E" w:rsidRDefault="00B97A2E" w:rsidP="00B97A2E">
      <w:pPr>
        <w:ind w:left="90" w:firstLine="630"/>
        <w:jc w:val="both"/>
        <w:rPr>
          <w:rFonts w:ascii="Trebuchet MS" w:hAnsi="Trebuchet MS"/>
          <w:b/>
          <w:bCs/>
          <w:sz w:val="22"/>
          <w:szCs w:val="22"/>
        </w:rPr>
      </w:pPr>
    </w:p>
    <w:p w14:paraId="04C83D61" w14:textId="3A7DB149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sz w:val="22"/>
          <w:szCs w:val="22"/>
        </w:rPr>
        <w:t>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 xml:space="preserve">” </w:t>
      </w:r>
      <w:r>
        <w:rPr>
          <w:rFonts w:ascii="Trebuchet MS" w:hAnsi="Trebuchet MS"/>
          <w:sz w:val="22"/>
          <w:szCs w:val="22"/>
        </w:rPr>
        <w:t>is</w:t>
      </w:r>
      <w:r w:rsidRPr="00B97A2E">
        <w:rPr>
          <w:rFonts w:ascii="Trebuchet MS" w:hAnsi="Trebuchet MS"/>
          <w:sz w:val="22"/>
          <w:szCs w:val="22"/>
        </w:rPr>
        <w:t>i va elabora o procedur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proprie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va fi de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a proiectelor, inclu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iv procedura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ionarea a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iilor,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proceduri urmand a fi aprobate de Adunarea General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a GAL, iar pentru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</w:t>
      </w:r>
      <w:r>
        <w:rPr>
          <w:rFonts w:ascii="Trebuchet MS" w:hAnsi="Trebuchet MS"/>
          <w:sz w:val="22"/>
          <w:szCs w:val="22"/>
        </w:rPr>
        <w:t>ta</w:t>
      </w:r>
      <w:r w:rsidRPr="00B97A2E">
        <w:rPr>
          <w:rFonts w:ascii="Trebuchet MS" w:hAnsi="Trebuchet MS"/>
          <w:sz w:val="22"/>
          <w:szCs w:val="22"/>
        </w:rPr>
        <w:t xml:space="preserve"> vor fi po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 pe pagina de web a GAL</w:t>
      </w:r>
      <w:r w:rsidRPr="00B97A2E">
        <w:rPr>
          <w:rFonts w:ascii="Trebuchet MS" w:hAnsi="Trebuchet MS"/>
          <w:b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</w:rPr>
        <w:t xml:space="preserve"> Apelul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lan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cu minim 30 de zile calendari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tice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nainte de data limit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depunere a proiectelor,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tfel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 poten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ialii beneficiari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aib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timp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uficient pentru preg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tirea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depunerea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tora.</w:t>
      </w:r>
    </w:p>
    <w:p w14:paraId="10E75A7A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Primirea, verificarea conformitatii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 inregi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trarea cererii de finantare:  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proiectele vor fi primite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nregi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trate la GAL,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n 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perioada de valabilitate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iunii de proiecte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conform metodologiei de aplicat pentru verificarea conformit</w:t>
      </w:r>
      <w:r>
        <w:rPr>
          <w:rFonts w:ascii="Trebuchet MS" w:hAnsi="Trebuchet MS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ii. </w:t>
      </w:r>
      <w:r w:rsidRPr="00B97A2E">
        <w:rPr>
          <w:rFonts w:ascii="Trebuchet MS" w:hAnsi="Trebuchet MS" w:cs="Arial"/>
          <w:sz w:val="22"/>
          <w:szCs w:val="22"/>
        </w:rPr>
        <w:t xml:space="preserve">Daca toate conditiile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unt indeplinite, cererea e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te declarata conforma, urmand a fi in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tiintat 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 xml:space="preserve">olicitantul care va lua la </w:t>
      </w:r>
      <w:proofErr w:type="gramStart"/>
      <w:r w:rsidRPr="00B97A2E">
        <w:rPr>
          <w:rFonts w:ascii="Trebuchet MS" w:hAnsi="Trebuchet MS" w:cs="Arial"/>
          <w:sz w:val="22"/>
          <w:szCs w:val="22"/>
        </w:rPr>
        <w:t>cuno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tinta  continutul</w:t>
      </w:r>
      <w:proofErr w:type="gramEnd"/>
      <w:r w:rsidRPr="00B97A2E">
        <w:rPr>
          <w:rFonts w:ascii="Trebuchet MS" w:hAnsi="Trebuchet MS" w:cs="Arial"/>
          <w:sz w:val="22"/>
          <w:szCs w:val="22"/>
        </w:rPr>
        <w:t xml:space="preserve"> fi</w:t>
      </w:r>
      <w:r>
        <w:rPr>
          <w:rFonts w:ascii="Trebuchet MS" w:hAnsi="Trebuchet MS" w:cs="Arial"/>
          <w:sz w:val="22"/>
          <w:szCs w:val="22"/>
        </w:rPr>
        <w:t>s</w:t>
      </w:r>
      <w:r w:rsidRPr="00B97A2E">
        <w:rPr>
          <w:rFonts w:ascii="Trebuchet MS" w:hAnsi="Trebuchet MS" w:cs="Arial"/>
          <w:sz w:val="22"/>
          <w:szCs w:val="22"/>
        </w:rPr>
        <w:t>ei de verificare a conformitatii.</w:t>
      </w:r>
    </w:p>
    <w:p w14:paraId="1686C28E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Infiintarea do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arului admini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trativ: </w:t>
      </w:r>
      <w:r w:rsidRPr="00B97A2E">
        <w:rPr>
          <w:rFonts w:ascii="Trebuchet MS" w:hAnsi="Trebuchet MS"/>
          <w:sz w:val="22"/>
          <w:szCs w:val="22"/>
        </w:rPr>
        <w:t>dupa verificarea conformitatii cererilor de finantare, pentru toate cererile de finantare declarate conforme, urmeaza infiintarea unui do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ar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 al proiectului, core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punzator cererii de finantare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pective in cdrul caruia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rega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tot fluxul de documente ce vor aparea pe parcur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ului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electie. </w:t>
      </w:r>
    </w:p>
    <w:p w14:paraId="4AE278F5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Verificarea criteriilor de eligibilitate: 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con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n: verificarea eligibilit</w:t>
      </w:r>
      <w:r>
        <w:rPr>
          <w:rFonts w:ascii="Trebuchet MS" w:hAnsi="Trebuchet MS" w:cs="Arial"/>
          <w:bCs/>
          <w:sz w:val="22"/>
          <w:szCs w:val="22"/>
          <w:lang w:val="it-IT"/>
        </w:rPr>
        <w:t>at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olicitantului, a criteriilor de eligibilitate, a bugetului indicativ al proiectului, a rezonabilitatii preturilor, verificarea viabilitatii economico-financiare </w:t>
      </w:r>
      <w:proofErr w:type="gramStart"/>
      <w:r w:rsidRPr="00B97A2E">
        <w:rPr>
          <w:rFonts w:ascii="Trebuchet MS" w:hAnsi="Trebuchet MS" w:cs="Arial"/>
          <w:bCs/>
          <w:sz w:val="22"/>
          <w:szCs w:val="22"/>
          <w:lang w:val="it-IT"/>
        </w:rPr>
        <w:t>a</w:t>
      </w:r>
      <w:proofErr w:type="gramEnd"/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inve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titiei, precum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a tuturor documentelor anexate. In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itua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ia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 care exi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criterii de eligibilitate care nece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clarificari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uplimentare, va fi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ntocmit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o Fi</w:t>
      </w:r>
      <w:r>
        <w:rPr>
          <w:rFonts w:ascii="Trebuchet MS" w:hAnsi="Trebuchet MS" w:cs="Arial"/>
          <w:bCs/>
          <w:sz w:val="22"/>
          <w:szCs w:val="22"/>
          <w:lang w:val="it-IT"/>
        </w:rPr>
        <w:t>sa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olicitare a 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iilor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uplimentare, prin care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 va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olicita prezentarea de informa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documente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uplimentare. In urma verificarii eligibilitatii va fi completata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 de verificare a eligibilitatii.</w:t>
      </w:r>
    </w:p>
    <w:p w14:paraId="6D4731C2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Verificarea criteriilor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electie: p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entru proiectele conforme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eligibile,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va completa Fi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 de verificare a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ie. In func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ie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temul de punctaj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tabilit,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efectueaz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evaluarea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ie pentru toate Cererile de 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are declarate eligibile prin acordarea unui num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r de puncte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 calculeaz</w:t>
      </w:r>
      <w:r>
        <w:rPr>
          <w:rFonts w:ascii="Trebuchet MS" w:hAnsi="Trebuchet MS" w:cs="Arial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corul atribuit fiecarui proiect.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temul de punctaj aferent criteriilor de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elec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ie precum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 criteriile de departajare a cererilor de finan</w:t>
      </w:r>
      <w:r>
        <w:rPr>
          <w:rFonts w:ascii="Trebuchet MS" w:hAnsi="Trebuchet MS" w:cs="Arial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are cu punctaj egal vor fi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tabilite </w:t>
      </w:r>
      <w:r>
        <w:rPr>
          <w:rFonts w:ascii="Trebuchet MS" w:hAnsi="Arial" w:cs="Arial"/>
          <w:bCs/>
          <w:sz w:val="22"/>
          <w:szCs w:val="22"/>
          <w:lang w:val="it-IT"/>
        </w:rPr>
        <w:t>i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nainte de lan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area 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e</w:t>
      </w:r>
      <w:r>
        <w:rPr>
          <w:rFonts w:ascii="Trebuchet MS" w:hAnsi="Trebuchet MS" w:cs="Arial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>iunii de depunere a proiectelor.</w:t>
      </w:r>
    </w:p>
    <w:p w14:paraId="5F4CC8C0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electarea proiectelor: C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omitetul de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ie (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tabilit de c</w:t>
      </w:r>
      <w:r>
        <w:rPr>
          <w:rFonts w:ascii="Trebuchet MS" w:hAnsi="Trebuchet MS"/>
          <w:sz w:val="22"/>
          <w:szCs w:val="22"/>
          <w:lang w:val="ro-RO"/>
        </w:rPr>
        <w:t>a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tre organele de decizie) va decide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n ceea ce prive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te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electarea proiectelor </w:t>
      </w:r>
      <w:r>
        <w:rPr>
          <w:rFonts w:ascii="Trebuchet MS" w:hAnsi="Trebuchet MS" w:cs="Trebuchet MS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n cadrul GAL prin „dublu cvorum”, re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pectiv pentru validarea voturilor, vor fi pr</w:t>
      </w:r>
      <w:r w:rsidRPr="00B97A2E">
        <w:rPr>
          <w:rFonts w:ascii="Trebuchet MS" w:hAnsi="Trebuchet MS"/>
          <w:sz w:val="22"/>
          <w:szCs w:val="22"/>
          <w:lang w:val="ro-RO"/>
        </w:rPr>
        <w:t>ezen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n momentul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iei cel pu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in 50% din parteneri, din care pe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te 50% </w:t>
      </w:r>
      <w:r>
        <w:rPr>
          <w:rFonts w:ascii="Trebuchet MS" w:hAnsi="Trebuchet MS" w:cs="Trebuchet MS"/>
          <w:sz w:val="22"/>
          <w:szCs w:val="22"/>
          <w:lang w:val="ro-RO"/>
        </w:rPr>
        <w:t>sa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 fie din mediul privat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i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ocietatea civil</w:t>
      </w:r>
      <w:r>
        <w:rPr>
          <w:rFonts w:ascii="Trebuchet MS" w:hAnsi="Trebuchet MS" w:cs="Trebuchet MS"/>
          <w:sz w:val="22"/>
          <w:szCs w:val="22"/>
          <w:lang w:val="ro-RO"/>
        </w:rPr>
        <w:t>a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. Comitetul de </w:t>
      </w:r>
      <w:r>
        <w:rPr>
          <w:rFonts w:ascii="Trebuchet MS" w:hAnsi="Trebuchet MS" w:cs="Trebuchet MS"/>
          <w:sz w:val="22"/>
          <w:szCs w:val="22"/>
          <w:lang w:val="ro-RO"/>
        </w:rPr>
        <w:t>S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>elec</w:t>
      </w:r>
      <w:r>
        <w:rPr>
          <w:rFonts w:ascii="Trebuchet MS" w:hAnsi="Trebuchet MS" w:cs="Trebuchet MS"/>
          <w:sz w:val="22"/>
          <w:szCs w:val="22"/>
          <w:lang w:val="ro-RO"/>
        </w:rPr>
        <w:t>t</w:t>
      </w:r>
      <w:r w:rsidRPr="00B97A2E">
        <w:rPr>
          <w:rFonts w:ascii="Trebuchet MS" w:hAnsi="Trebuchet MS" w:cs="Trebuchet MS"/>
          <w:sz w:val="22"/>
          <w:szCs w:val="22"/>
          <w:lang w:val="ro-RO"/>
        </w:rPr>
        <w:t xml:space="preserve">ie va </w:t>
      </w:r>
      <w:r>
        <w:rPr>
          <w:rFonts w:ascii="Trebuchet MS" w:hAnsi="Arial" w:cs="Arial"/>
          <w:sz w:val="22"/>
          <w:szCs w:val="22"/>
          <w:lang w:val="ro-RO"/>
        </w:rPr>
        <w:t>i</w:t>
      </w:r>
      <w:r w:rsidRPr="00B97A2E">
        <w:rPr>
          <w:rFonts w:ascii="Trebuchet MS" w:hAnsi="Trebuchet MS" w:cs="Arial"/>
          <w:sz w:val="22"/>
          <w:szCs w:val="22"/>
          <w:lang w:val="ro-RO"/>
        </w:rPr>
        <w:t xml:space="preserve">ntocmi un Raport de </w:t>
      </w:r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</w:t>
      </w:r>
      <w:r>
        <w:rPr>
          <w:rFonts w:ascii="Trebuchet MS" w:hAnsi="Trebuchet MS" w:cs="Arial"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sz w:val="22"/>
          <w:szCs w:val="22"/>
          <w:lang w:val="ro-RO"/>
        </w:rPr>
        <w:t xml:space="preserve">ie intermediar pentru proiectele </w:t>
      </w:r>
      <w:r>
        <w:rPr>
          <w:rFonts w:ascii="Trebuchet MS" w:hAnsi="Trebuchet MS" w:cs="Arial"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sz w:val="22"/>
          <w:szCs w:val="22"/>
          <w:lang w:val="ro-RO"/>
        </w:rPr>
        <w:t>electate care va fi publicat pe pagina web a GAL.</w:t>
      </w:r>
      <w:r w:rsidRPr="00B97A2E">
        <w:rPr>
          <w:rFonts w:ascii="Trebuchet MS" w:hAnsi="Trebuchet MS"/>
          <w:sz w:val="22"/>
          <w:szCs w:val="22"/>
        </w:rPr>
        <w:t xml:space="preserve"> Comitetul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 are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rol decizional cu privire la 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ia proiectelor depu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e la nivelul GAL, fiind format din membri GAL, d</w:t>
      </w:r>
      <w:r w:rsidRPr="00B97A2E">
        <w:rPr>
          <w:rFonts w:ascii="Trebuchet MS" w:hAnsi="Trebuchet MS"/>
          <w:sz w:val="22"/>
          <w:szCs w:val="22"/>
          <w:lang w:val="it-IT"/>
        </w:rPr>
        <w:t>in 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a ace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tuia facand parte parteneri publici, parteneri priva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i,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ocietate civil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. Dac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unul dintre proiectele depu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e pentru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 apar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ine unuia dintre membrii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ie, per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oana/organiza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ia </w:t>
      </w:r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 cauz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nu are drept de vot </w:t>
      </w:r>
      <w:r>
        <w:rPr>
          <w:rFonts w:ascii="Trebuchet MS" w:hAnsi="Trebuchet MS" w:cs="Times New Roman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nu va participa la </w:t>
      </w:r>
      <w:r>
        <w:rPr>
          <w:rFonts w:ascii="Trebuchet MS" w:hAnsi="Trebuchet MS"/>
          <w:sz w:val="22"/>
          <w:szCs w:val="22"/>
          <w:lang w:val="it-IT"/>
        </w:rPr>
        <w:t>i</w:t>
      </w:r>
      <w:r w:rsidRPr="00B97A2E">
        <w:rPr>
          <w:rFonts w:ascii="Trebuchet MS" w:hAnsi="Trebuchet MS"/>
          <w:sz w:val="22"/>
          <w:szCs w:val="22"/>
          <w:lang w:val="it-IT"/>
        </w:rPr>
        <w:t>nt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lnirea comitetului re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pectiv. Pentru fiecare membru al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 w:cs="Times New Roman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 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tabilit un membru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upleant, conform tabelului privind componenta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electie.</w:t>
      </w:r>
    </w:p>
    <w:p w14:paraId="1FBE4F89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 xml:space="preserve">Notificarea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olicitantilor: </w:t>
      </w:r>
      <w:r w:rsidRPr="00B97A2E">
        <w:rPr>
          <w:rFonts w:ascii="Trebuchet MS" w:hAnsi="Trebuchet MS"/>
          <w:sz w:val="22"/>
          <w:szCs w:val="22"/>
        </w:rPr>
        <w:t xml:space="preserve">toti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olicitantii care au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 cereri de finantare conforme vor fi notificati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upra rezultatului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ului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electie a cererii de finantare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e, precum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 termenului 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ponbil pentru depunerea unei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tatii.</w:t>
      </w:r>
    </w:p>
    <w:p w14:paraId="62FDEFD1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>Primirea conte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tatiilor: </w:t>
      </w:r>
      <w:r w:rsidRPr="00B97A2E">
        <w:rPr>
          <w:rFonts w:ascii="Trebuchet MS" w:hAnsi="Trebuchet MS"/>
          <w:sz w:val="22"/>
          <w:szCs w:val="22"/>
        </w:rPr>
        <w:t>b</w:t>
      </w:r>
      <w:r w:rsidRPr="00B97A2E">
        <w:rPr>
          <w:rFonts w:ascii="Trebuchet MS" w:hAnsi="Trebuchet MS"/>
          <w:sz w:val="22"/>
          <w:szCs w:val="22"/>
          <w:lang w:val="it-IT"/>
        </w:rPr>
        <w:t>eneficiarii ale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ror proiecte nu au fo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electate de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tre Comitetul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au care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 con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idera nedreptatiti in proce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ul de evaluare pot depune o 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 in termenul prevazut in procedura ce va fi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olu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ionat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 de c</w:t>
      </w:r>
      <w:r>
        <w:rPr>
          <w:rFonts w:ascii="Trebuchet MS" w:hAnsi="Trebuchet MS"/>
          <w:sz w:val="22"/>
          <w:szCs w:val="22"/>
          <w:lang w:val="it-IT"/>
        </w:rPr>
        <w:t>a</w:t>
      </w:r>
      <w:r w:rsidRPr="00B97A2E">
        <w:rPr>
          <w:rFonts w:ascii="Trebuchet MS" w:hAnsi="Trebuchet MS"/>
          <w:sz w:val="22"/>
          <w:szCs w:val="22"/>
          <w:lang w:val="it-IT"/>
        </w:rPr>
        <w:t>tre Comi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ia de Conte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ta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ii.</w:t>
      </w:r>
      <w:r w:rsidRPr="00B97A2E">
        <w:rPr>
          <w:rFonts w:ascii="Trebuchet MS" w:hAnsi="Trebuchet MS" w:cs="Arial"/>
          <w:bCs/>
          <w:sz w:val="22"/>
          <w:szCs w:val="22"/>
          <w:lang w:val="it-IT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In urma verific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 depu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e, Comi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 de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 va emite un Raport de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 ce va con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ine rezultatele analiz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rii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iilor, raport care va fi f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cut public. Rezultatul analizei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iei va fi adu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la cuno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tin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a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tatarului.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Comi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ia de Conte</w:t>
      </w:r>
      <w:r>
        <w:rPr>
          <w:rFonts w:ascii="Trebuchet MS" w:hAnsi="Trebuchet MS"/>
          <w:b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ta</w:t>
      </w:r>
      <w:r>
        <w:rPr>
          <w:rFonts w:ascii="Trebuchet MS" w:hAnsi="Trebuchet MS"/>
          <w:b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ii</w:t>
      </w:r>
      <w:r w:rsidRPr="00B97A2E">
        <w:rPr>
          <w:rFonts w:ascii="Trebuchet MS" w:hAnsi="Trebuchet MS"/>
          <w:b/>
          <w:bCs/>
          <w:sz w:val="22"/>
          <w:szCs w:val="22"/>
          <w:lang w:val="ro-RO"/>
        </w:rPr>
        <w:t xml:space="preserve"> 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va fi format</w:t>
      </w:r>
      <w:r>
        <w:rPr>
          <w:rFonts w:ascii="Trebuchet MS" w:hAnsi="Trebuchet MS"/>
          <w:b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sz w:val="22"/>
          <w:szCs w:val="22"/>
          <w:lang w:val="ro-RO"/>
        </w:rPr>
        <w:t xml:space="preserve"> din membri GAL, </w:t>
      </w:r>
      <w:r w:rsidRPr="00B97A2E">
        <w:rPr>
          <w:rFonts w:ascii="Trebuchet MS" w:hAnsi="Trebuchet MS"/>
          <w:sz w:val="22"/>
          <w:szCs w:val="22"/>
          <w:lang w:val="it-IT"/>
        </w:rPr>
        <w:t>diferi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 de cei ai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>ie</w:t>
      </w:r>
      <w:r w:rsidRPr="00B97A2E">
        <w:rPr>
          <w:rFonts w:ascii="Trebuchet MS" w:hAnsi="Trebuchet MS"/>
          <w:bCs/>
          <w:sz w:val="22"/>
          <w:szCs w:val="22"/>
          <w:lang w:val="ro-RO"/>
        </w:rPr>
        <w:t>.</w:t>
      </w:r>
    </w:p>
    <w:p w14:paraId="42E615D8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 xml:space="preserve">Publicarea raportului final de 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 xml:space="preserve">electie: </w:t>
      </w:r>
      <w:r w:rsidRPr="00B97A2E">
        <w:rPr>
          <w:rFonts w:ascii="Trebuchet MS" w:hAnsi="Trebuchet MS"/>
          <w:sz w:val="22"/>
          <w:szCs w:val="22"/>
        </w:rPr>
        <w:t>d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up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apari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ia raportului de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ionare a conte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ta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iilor pe pagina web a GAL,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olu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ia r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m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ne definitiv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 public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totodat</w:t>
      </w:r>
      <w:r>
        <w:rPr>
          <w:rFonts w:ascii="Trebuchet MS" w:hAnsi="Trebuchet MS"/>
          <w:bCs/>
          <w:sz w:val="22"/>
          <w:szCs w:val="22"/>
          <w:lang w:val="it-IT"/>
        </w:rPr>
        <w:t>a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 Raportul de </w:t>
      </w:r>
      <w:r>
        <w:rPr>
          <w:rFonts w:ascii="Trebuchet MS" w:hAnsi="Trebuchet MS"/>
          <w:bCs/>
          <w:sz w:val="22"/>
          <w:szCs w:val="22"/>
          <w:lang w:val="it-IT"/>
        </w:rPr>
        <w:t>S</w:t>
      </w:r>
      <w:r w:rsidRPr="00B97A2E">
        <w:rPr>
          <w:rFonts w:ascii="Trebuchet MS" w:hAnsi="Trebuchet MS"/>
          <w:bCs/>
          <w:sz w:val="22"/>
          <w:szCs w:val="22"/>
          <w:lang w:val="it-IT"/>
        </w:rPr>
        <w:t>elec</w:t>
      </w:r>
      <w:r>
        <w:rPr>
          <w:rFonts w:ascii="Trebuchet MS" w:hAnsi="Trebuchet MS"/>
          <w:bCs/>
          <w:sz w:val="22"/>
          <w:szCs w:val="22"/>
          <w:lang w:val="it-IT"/>
        </w:rPr>
        <w:t>t</w:t>
      </w:r>
      <w:r w:rsidRPr="00B97A2E">
        <w:rPr>
          <w:rFonts w:ascii="Trebuchet MS" w:hAnsi="Trebuchet MS"/>
          <w:bCs/>
          <w:sz w:val="22"/>
          <w:szCs w:val="22"/>
          <w:lang w:val="it-IT"/>
        </w:rPr>
        <w:t xml:space="preserve">ie Final.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ie Final vor fi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n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cri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 proiectele retra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e, neeligibile, eligibile ne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electate, valoarea ace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tora, numele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olicitan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ilor.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Raportul de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elec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ie final vor fi eviden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iate proiectele declarate eligibile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au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electate </w:t>
      </w:r>
      <w:r>
        <w:rPr>
          <w:rFonts w:ascii="Trebuchet MS" w:hAnsi="Trebuchet MS"/>
          <w:bCs/>
          <w:iCs/>
          <w:sz w:val="22"/>
          <w:szCs w:val="22"/>
          <w:lang w:val="ro-RO"/>
        </w:rPr>
        <w:t>i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 xml:space="preserve">n baza 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olu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ion</w:t>
      </w:r>
      <w:r>
        <w:rPr>
          <w:rFonts w:ascii="Trebuchet MS" w:hAnsi="Trebuchet MS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rii conte</w:t>
      </w:r>
      <w:r>
        <w:rPr>
          <w:rFonts w:ascii="Trebuchet MS" w:hAnsi="Trebuchet MS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ta</w:t>
      </w:r>
      <w:r>
        <w:rPr>
          <w:rFonts w:ascii="Trebuchet MS" w:hAnsi="Trebuchet MS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/>
          <w:bCs/>
          <w:iCs/>
          <w:sz w:val="22"/>
          <w:szCs w:val="22"/>
          <w:lang w:val="ro-RO"/>
        </w:rPr>
        <w:t>iilor.</w:t>
      </w:r>
    </w:p>
    <w:p w14:paraId="0FE0CF0C" w14:textId="77777777" w:rsidR="00B97A2E" w:rsidRPr="00B97A2E" w:rsidRDefault="00B97A2E" w:rsidP="00B97A2E">
      <w:pPr>
        <w:pStyle w:val="ListParagraph"/>
        <w:numPr>
          <w:ilvl w:val="0"/>
          <w:numId w:val="55"/>
        </w:numPr>
        <w:spacing w:line="276" w:lineRule="auto"/>
        <w:ind w:left="0" w:firstLine="360"/>
        <w:jc w:val="both"/>
        <w:rPr>
          <w:rFonts w:ascii="Trebuchet MS" w:hAnsi="Trebuchet MS"/>
          <w:b/>
          <w:sz w:val="22"/>
          <w:szCs w:val="22"/>
        </w:rPr>
      </w:pPr>
      <w:proofErr w:type="gramStart"/>
      <w:r w:rsidRPr="00B97A2E">
        <w:rPr>
          <w:rFonts w:ascii="Trebuchet MS" w:hAnsi="Trebuchet MS"/>
          <w:b/>
          <w:sz w:val="22"/>
          <w:szCs w:val="22"/>
        </w:rPr>
        <w:t>Anuntarea  rezultatelor</w:t>
      </w:r>
      <w:proofErr w:type="gramEnd"/>
      <w:r w:rsidRPr="00B97A2E">
        <w:rPr>
          <w:rFonts w:ascii="Trebuchet MS" w:hAnsi="Trebuchet MS"/>
          <w:b/>
          <w:sz w:val="22"/>
          <w:szCs w:val="22"/>
        </w:rPr>
        <w:t xml:space="preserve"> finale: 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GAL va notifica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olicitan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>ii a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upra rezultatelor finale ale proce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ului de evaluare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 </w:t>
      </w:r>
      <w:r>
        <w:rPr>
          <w:rFonts w:ascii="Trebuchet MS" w:hAnsi="Trebuchet MS"/>
          <w:sz w:val="22"/>
          <w:szCs w:val="22"/>
          <w:lang w:val="ro-RO"/>
        </w:rPr>
        <w:t>s</w:t>
      </w:r>
      <w:r w:rsidRPr="00B97A2E">
        <w:rPr>
          <w:rFonts w:ascii="Trebuchet MS" w:hAnsi="Trebuchet MS"/>
          <w:sz w:val="22"/>
          <w:szCs w:val="22"/>
          <w:lang w:val="ro-RO"/>
        </w:rPr>
        <w:t>elec</w:t>
      </w:r>
      <w:r>
        <w:rPr>
          <w:rFonts w:ascii="Trebuchet MS" w:hAnsi="Trebuchet MS"/>
          <w:sz w:val="22"/>
          <w:szCs w:val="22"/>
          <w:lang w:val="ro-RO"/>
        </w:rPr>
        <w:t>t</w:t>
      </w:r>
      <w:r w:rsidRPr="00B97A2E">
        <w:rPr>
          <w:rFonts w:ascii="Trebuchet MS" w:hAnsi="Trebuchet MS"/>
          <w:sz w:val="22"/>
          <w:szCs w:val="22"/>
          <w:lang w:val="ro-RO"/>
        </w:rPr>
        <w:t xml:space="preserve">ie. 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Toate proiectele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electate de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tre GAL, indiferent de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pecificul ace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tora, vor fi depu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de 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tre un angajat al GAL la OJFIR/CRFIR pe raza c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ruia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vor de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f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ura activit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a</w:t>
      </w:r>
      <w:r>
        <w:rPr>
          <w:rFonts w:ascii="Trebuchet MS" w:hAnsi="Trebuchet MS" w:cs="Times New Roman"/>
          <w:bCs/>
          <w:iCs/>
          <w:sz w:val="22"/>
          <w:szCs w:val="22"/>
          <w:lang w:val="ro-RO"/>
        </w:rPr>
        <w:t>t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 xml:space="preserve">ile proiectului in conformitate cu procedurile in vigoare urmand a 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e a</w:t>
      </w:r>
      <w:r>
        <w:rPr>
          <w:rFonts w:ascii="Trebuchet MS" w:hAnsi="Trebuchet MS" w:cs="Arial"/>
          <w:bCs/>
          <w:iCs/>
          <w:sz w:val="22"/>
          <w:szCs w:val="22"/>
          <w:lang w:val="ro-RO"/>
        </w:rPr>
        <w:t>s</w:t>
      </w:r>
      <w:r w:rsidRPr="00B97A2E">
        <w:rPr>
          <w:rFonts w:ascii="Trebuchet MS" w:hAnsi="Trebuchet MS" w:cs="Arial"/>
          <w:bCs/>
          <w:iCs/>
          <w:sz w:val="22"/>
          <w:szCs w:val="22"/>
          <w:lang w:val="ro-RO"/>
        </w:rPr>
        <w:t>tepta validarea proiectului de catre AFIR.</w:t>
      </w:r>
    </w:p>
    <w:p w14:paraId="3E73AF17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tab/>
      </w:r>
      <w:r w:rsidRPr="00B97A2E">
        <w:rPr>
          <w:rFonts w:ascii="Trebuchet MS" w:hAnsi="Trebuchet MS"/>
          <w:sz w:val="22"/>
          <w:szCs w:val="22"/>
        </w:rPr>
        <w:t>Inregi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trarea proiectelor, precum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verificarea conformitatii, eligibilitatii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indeplinirii criteriilor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electie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va face de catre Compartimentul admini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trativ, reprezentat de expertii GAL. Optional,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tea vor putea fi externalizate total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partial, in functie de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itatile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tate.</w:t>
      </w:r>
    </w:p>
    <w:p w14:paraId="7710D3E1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5B9D465D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it-IT"/>
        </w:rPr>
      </w:pPr>
      <w:r w:rsidRPr="00B97A2E">
        <w:rPr>
          <w:rFonts w:ascii="Trebuchet MS" w:hAnsi="Trebuchet MS"/>
          <w:sz w:val="22"/>
          <w:szCs w:val="22"/>
        </w:rPr>
        <w:tab/>
      </w:r>
      <w:r w:rsidRPr="00B97A2E">
        <w:rPr>
          <w:rFonts w:ascii="Trebuchet MS" w:hAnsi="Trebuchet MS"/>
          <w:sz w:val="22"/>
          <w:szCs w:val="22"/>
          <w:lang w:val="it-IT"/>
        </w:rPr>
        <w:t>Tabel cu componen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a Comitetului de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elec</w:t>
      </w:r>
      <w:r>
        <w:rPr>
          <w:rFonts w:ascii="Trebuchet MS" w:hAnsi="Trebuchet MS"/>
          <w:sz w:val="22"/>
          <w:szCs w:val="22"/>
          <w:lang w:val="it-IT"/>
        </w:rPr>
        <w:t>t</w:t>
      </w:r>
      <w:r w:rsidRPr="00B97A2E">
        <w:rPr>
          <w:rFonts w:ascii="Trebuchet MS" w:hAnsi="Trebuchet MS"/>
          <w:sz w:val="22"/>
          <w:szCs w:val="22"/>
          <w:lang w:val="it-IT"/>
        </w:rPr>
        <w:t xml:space="preserve">ie/ </w:t>
      </w:r>
      <w:r>
        <w:rPr>
          <w:rFonts w:ascii="Trebuchet MS" w:hAnsi="Trebuchet MS"/>
          <w:sz w:val="22"/>
          <w:szCs w:val="22"/>
          <w:lang w:val="it-IT"/>
        </w:rPr>
        <w:t>S</w:t>
      </w:r>
      <w:r w:rsidRPr="00B97A2E">
        <w:rPr>
          <w:rFonts w:ascii="Trebuchet MS" w:hAnsi="Trebuchet MS"/>
          <w:sz w:val="22"/>
          <w:szCs w:val="22"/>
          <w:lang w:val="it-IT"/>
        </w:rPr>
        <w:t>upleanti: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2085"/>
        <w:gridCol w:w="2015"/>
      </w:tblGrid>
      <w:tr w:rsidR="00B97A2E" w:rsidRPr="00B97A2E" w14:paraId="341638D5" w14:textId="77777777" w:rsidTr="00B97A2E">
        <w:trPr>
          <w:jc w:val="center"/>
        </w:trPr>
        <w:tc>
          <w:tcPr>
            <w:tcW w:w="5000" w:type="pct"/>
            <w:gridSpan w:val="3"/>
          </w:tcPr>
          <w:p w14:paraId="3BA13FB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PUBLICI 28,57%</w:t>
            </w:r>
          </w:p>
        </w:tc>
      </w:tr>
      <w:tr w:rsidR="00B97A2E" w:rsidRPr="00B97A2E" w14:paraId="705A2E06" w14:textId="77777777" w:rsidTr="00B97A2E">
        <w:trPr>
          <w:jc w:val="center"/>
        </w:trPr>
        <w:tc>
          <w:tcPr>
            <w:tcW w:w="2725" w:type="pct"/>
          </w:tcPr>
          <w:p w14:paraId="538F05B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30DA27A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3C2EF42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4FBE2B09" w14:textId="77777777" w:rsidTr="00B97A2E">
        <w:trPr>
          <w:jc w:val="center"/>
        </w:trPr>
        <w:tc>
          <w:tcPr>
            <w:tcW w:w="2725" w:type="pct"/>
          </w:tcPr>
          <w:p w14:paraId="4EA487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Comuna Jiana/ Comuna Brani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 xml:space="preserve">tea </w:t>
            </w:r>
          </w:p>
        </w:tc>
        <w:tc>
          <w:tcPr>
            <w:tcW w:w="1157" w:type="pct"/>
          </w:tcPr>
          <w:p w14:paraId="18F1114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Pre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edinte</w:t>
            </w:r>
          </w:p>
        </w:tc>
        <w:tc>
          <w:tcPr>
            <w:tcW w:w="1118" w:type="pct"/>
          </w:tcPr>
          <w:p w14:paraId="7331921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780E872D" w14:textId="77777777" w:rsidTr="00B97A2E">
        <w:trPr>
          <w:jc w:val="center"/>
        </w:trPr>
        <w:tc>
          <w:tcPr>
            <w:tcW w:w="2725" w:type="pct"/>
          </w:tcPr>
          <w:p w14:paraId="4D85D867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Comuna Gruia/ Comuna Cujmir</w:t>
            </w:r>
          </w:p>
        </w:tc>
        <w:tc>
          <w:tcPr>
            <w:tcW w:w="1157" w:type="pct"/>
          </w:tcPr>
          <w:p w14:paraId="22CBC2F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7E03EFA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1521FD25" w14:textId="77777777" w:rsidTr="00B97A2E">
        <w:trPr>
          <w:jc w:val="center"/>
        </w:trPr>
        <w:tc>
          <w:tcPr>
            <w:tcW w:w="5000" w:type="pct"/>
            <w:gridSpan w:val="3"/>
          </w:tcPr>
          <w:p w14:paraId="6064C68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 w:rsidRPr="00B97A2E">
              <w:rPr>
                <w:rFonts w:ascii="Trebuchet MS" w:hAnsi="Trebuchet MS"/>
                <w:b/>
                <w:sz w:val="22"/>
                <w:szCs w:val="22"/>
              </w:rPr>
              <w:t>PARTENERI PRIVATI 57,14%</w:t>
            </w:r>
          </w:p>
        </w:tc>
      </w:tr>
      <w:tr w:rsidR="00B97A2E" w:rsidRPr="00B97A2E" w14:paraId="202A7BA7" w14:textId="77777777" w:rsidTr="00B97A2E">
        <w:trPr>
          <w:jc w:val="center"/>
        </w:trPr>
        <w:tc>
          <w:tcPr>
            <w:tcW w:w="2725" w:type="pct"/>
          </w:tcPr>
          <w:p w14:paraId="53F939D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1B2C352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09FF3F4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4CD4694E" w14:textId="77777777" w:rsidTr="00B97A2E">
        <w:trPr>
          <w:jc w:val="center"/>
        </w:trPr>
        <w:tc>
          <w:tcPr>
            <w:tcW w:w="2725" w:type="pct"/>
          </w:tcPr>
          <w:p w14:paraId="18D683BF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Naltu D. Mircea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 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Gligore Daniel- Valentin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I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ntreprindere Individual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</w:p>
        </w:tc>
        <w:tc>
          <w:tcPr>
            <w:tcW w:w="1157" w:type="pct"/>
          </w:tcPr>
          <w:p w14:paraId="7888F43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390D431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24360425" w14:textId="77777777" w:rsidTr="00B97A2E">
        <w:trPr>
          <w:jc w:val="center"/>
        </w:trPr>
        <w:tc>
          <w:tcPr>
            <w:tcW w:w="2725" w:type="pct"/>
          </w:tcPr>
          <w:p w14:paraId="0BD8B0E7" w14:textId="00C589E8" w:rsidR="00B97A2E" w:rsidRPr="00B97A2E" w:rsidRDefault="00324F42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82D49">
              <w:rPr>
                <w:b/>
              </w:rPr>
              <w:t>Otet Constantin-Mihaita Persoană Fizică Autorizată</w:t>
            </w:r>
            <w:r w:rsidRPr="00B82D49" w:rsidDel="009B06DF">
              <w:t xml:space="preserve"> 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/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C Panador </w:t>
            </w:r>
            <w:r w:rsidR="00B97A2E"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="00B97A2E"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1307400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1830D3B2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3AADF854" w14:textId="77777777" w:rsidTr="00B97A2E">
        <w:trPr>
          <w:jc w:val="center"/>
        </w:trPr>
        <w:tc>
          <w:tcPr>
            <w:tcW w:w="2725" w:type="pct"/>
          </w:tcPr>
          <w:p w14:paraId="4749C6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Anta Com Mixt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A&amp;I Marivet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7461308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4F8EF731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30BBA27" w14:textId="77777777" w:rsidTr="00B97A2E">
        <w:trPr>
          <w:jc w:val="center"/>
        </w:trPr>
        <w:tc>
          <w:tcPr>
            <w:tcW w:w="2725" w:type="pct"/>
          </w:tcPr>
          <w:p w14:paraId="3F1C8D13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La Laura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i Alexia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RL/ Agrocuj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rl</w:t>
            </w:r>
          </w:p>
        </w:tc>
        <w:tc>
          <w:tcPr>
            <w:tcW w:w="1157" w:type="pct"/>
          </w:tcPr>
          <w:p w14:paraId="455CF495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1A1FDA70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B97A2E" w:rsidRPr="00B97A2E" w14:paraId="58ED7C5B" w14:textId="77777777" w:rsidTr="00B97A2E">
        <w:trPr>
          <w:jc w:val="center"/>
        </w:trPr>
        <w:tc>
          <w:tcPr>
            <w:tcW w:w="5000" w:type="pct"/>
            <w:gridSpan w:val="3"/>
          </w:tcPr>
          <w:p w14:paraId="03F13E3E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b/>
                <w:sz w:val="22"/>
                <w:szCs w:val="22"/>
              </w:rPr>
              <w:t>OCIETATEA CIVILA 14,29%</w:t>
            </w:r>
          </w:p>
        </w:tc>
      </w:tr>
      <w:tr w:rsidR="00B97A2E" w:rsidRPr="00B97A2E" w14:paraId="26434310" w14:textId="77777777" w:rsidTr="00B97A2E">
        <w:trPr>
          <w:jc w:val="center"/>
        </w:trPr>
        <w:tc>
          <w:tcPr>
            <w:tcW w:w="2725" w:type="pct"/>
          </w:tcPr>
          <w:p w14:paraId="29C892D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Partener</w:t>
            </w:r>
          </w:p>
        </w:tc>
        <w:tc>
          <w:tcPr>
            <w:tcW w:w="1157" w:type="pct"/>
          </w:tcPr>
          <w:p w14:paraId="0EB70008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Functia in C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</w:p>
        </w:tc>
        <w:tc>
          <w:tcPr>
            <w:tcW w:w="1118" w:type="pct"/>
          </w:tcPr>
          <w:p w14:paraId="1D88DAEC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Tip/ Ob</w:t>
            </w:r>
            <w:r>
              <w:rPr>
                <w:rFonts w:ascii="Trebuchet MS" w:hAnsi="Trebuchet MS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sz w:val="22"/>
                <w:szCs w:val="22"/>
              </w:rPr>
              <w:t>ervatii</w:t>
            </w:r>
          </w:p>
        </w:tc>
      </w:tr>
      <w:tr w:rsidR="00B97A2E" w:rsidRPr="00B97A2E" w14:paraId="71CA18EA" w14:textId="77777777" w:rsidTr="00B97A2E">
        <w:trPr>
          <w:jc w:val="center"/>
        </w:trPr>
        <w:tc>
          <w:tcPr>
            <w:tcW w:w="2725" w:type="pct"/>
          </w:tcPr>
          <w:p w14:paraId="7D70808B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ociatia Grupului de producatori Gogo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u/ Organizatia utilizatorilor de apa pentru irigatii "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 xml:space="preserve">PP4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S</w:t>
            </w:r>
            <w:r w:rsidRPr="00B97A2E">
              <w:rPr>
                <w:rFonts w:ascii="Trebuchet MS" w:hAnsi="Trebuchet MS"/>
                <w:color w:val="000000"/>
                <w:sz w:val="22"/>
                <w:szCs w:val="22"/>
              </w:rPr>
              <w:t>PP5 Jiana</w:t>
            </w:r>
          </w:p>
        </w:tc>
        <w:tc>
          <w:tcPr>
            <w:tcW w:w="1157" w:type="pct"/>
          </w:tcPr>
          <w:p w14:paraId="60005C7D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  <w:r w:rsidRPr="00B97A2E">
              <w:rPr>
                <w:rFonts w:ascii="Trebuchet MS" w:hAnsi="Trebuchet MS"/>
                <w:sz w:val="22"/>
                <w:szCs w:val="22"/>
              </w:rPr>
              <w:t>Membru</w:t>
            </w:r>
          </w:p>
        </w:tc>
        <w:tc>
          <w:tcPr>
            <w:tcW w:w="1118" w:type="pct"/>
          </w:tcPr>
          <w:p w14:paraId="08E91B54" w14:textId="77777777" w:rsidR="00B97A2E" w:rsidRPr="00B97A2E" w:rsidRDefault="00B97A2E" w:rsidP="00082425">
            <w:pPr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712ABA12" w14:textId="77777777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0F31487E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70B6B84D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2CC95A75" w14:textId="77777777" w:rsidR="00B97A2E" w:rsidRPr="00B97A2E" w:rsidRDefault="00B97A2E" w:rsidP="0040697C">
      <w:pPr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</w:p>
    <w:p w14:paraId="43A01757" w14:textId="77777777" w:rsidR="00B97A2E" w:rsidRPr="00B97A2E" w:rsidRDefault="00B97A2E" w:rsidP="00B97A2E">
      <w:pPr>
        <w:jc w:val="both"/>
        <w:rPr>
          <w:rFonts w:ascii="Trebuchet MS" w:hAnsi="Trebuchet MS"/>
          <w:b/>
          <w:sz w:val="22"/>
          <w:szCs w:val="22"/>
        </w:rPr>
      </w:pPr>
      <w:r w:rsidRPr="00B97A2E">
        <w:rPr>
          <w:rFonts w:ascii="Trebuchet MS" w:hAnsi="Trebuchet MS"/>
          <w:b/>
          <w:sz w:val="22"/>
          <w:szCs w:val="22"/>
        </w:rPr>
        <w:lastRenderedPageBreak/>
        <w:t>CAPITOLUL XII: De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crierea mecani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melor de evitare a po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ibilelor conflicte de intere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e conform legi</w:t>
      </w:r>
      <w:r>
        <w:rPr>
          <w:rFonts w:ascii="Trebuchet MS" w:hAnsi="Trebuchet MS"/>
          <w:b/>
          <w:sz w:val="22"/>
          <w:szCs w:val="22"/>
        </w:rPr>
        <w:t>s</w:t>
      </w:r>
      <w:r w:rsidRPr="00B97A2E">
        <w:rPr>
          <w:rFonts w:ascii="Trebuchet MS" w:hAnsi="Trebuchet MS"/>
          <w:b/>
          <w:sz w:val="22"/>
          <w:szCs w:val="22"/>
        </w:rPr>
        <w:t>la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iei na</w:t>
      </w:r>
      <w:r>
        <w:rPr>
          <w:rFonts w:ascii="Trebuchet MS" w:hAnsi="Trebuchet MS"/>
          <w:b/>
          <w:sz w:val="22"/>
          <w:szCs w:val="22"/>
        </w:rPr>
        <w:t>t</w:t>
      </w:r>
      <w:r w:rsidRPr="00B97A2E">
        <w:rPr>
          <w:rFonts w:ascii="Trebuchet MS" w:hAnsi="Trebuchet MS"/>
          <w:b/>
          <w:sz w:val="22"/>
          <w:szCs w:val="22"/>
        </w:rPr>
        <w:t>ionale</w:t>
      </w:r>
    </w:p>
    <w:p w14:paraId="6FAC4077" w14:textId="77777777" w:rsidR="00B97A2E" w:rsidRDefault="00B97A2E" w:rsidP="00B97A2E">
      <w:pPr>
        <w:jc w:val="both"/>
        <w:rPr>
          <w:rFonts w:ascii="Trebuchet MS" w:hAnsi="Trebuchet MS"/>
          <w:sz w:val="22"/>
          <w:szCs w:val="22"/>
        </w:rPr>
      </w:pPr>
    </w:p>
    <w:p w14:paraId="3E320998" w14:textId="6FE71662" w:rsidR="00B97A2E" w:rsidRP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r w:rsidRPr="00B97A2E">
        <w:rPr>
          <w:rFonts w:ascii="Trebuchet MS" w:hAnsi="Trebuchet MS"/>
          <w:sz w:val="22"/>
          <w:szCs w:val="22"/>
        </w:rPr>
        <w:t xml:space="preserve">Conduita echipei GAL va trebui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aib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vedere nu doar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pectarea literei legii, ci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pectarea unor valori mai largi, cum ar fi: integritatea moral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, impar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ialitatea, corectitudinea, profe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ionali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mul, lip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elor private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prioritatea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ului public.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implementare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DL, GAL “</w:t>
      </w:r>
      <w:r w:rsidR="004203B9">
        <w:rPr>
          <w:rFonts w:ascii="Trebuchet MS" w:hAnsi="Trebuchet MS"/>
          <w:sz w:val="22"/>
          <w:szCs w:val="22"/>
        </w:rPr>
        <w:t>MEHEDINTIUL DE SUD</w:t>
      </w:r>
      <w:r w:rsidRPr="00B97A2E">
        <w:rPr>
          <w:rFonts w:ascii="Trebuchet MS" w:hAnsi="Trebuchet MS"/>
          <w:sz w:val="22"/>
          <w:szCs w:val="22"/>
        </w:rPr>
        <w:t>” va urmari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pectarea prevederilor </w:t>
      </w:r>
      <w:r w:rsidRPr="00B97A2E">
        <w:rPr>
          <w:rFonts w:ascii="Trebuchet MS" w:hAnsi="Trebuchet MS"/>
          <w:sz w:val="22"/>
          <w:szCs w:val="22"/>
          <w:lang w:val="es-ES"/>
        </w:rPr>
        <w:t>Ordonan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 de urgen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nr. 66/2011, elaborand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aplicand proceduri de management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control care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igure corectitudinea acord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utiliz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 fonduri 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ponibile in cadrul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DL, precum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principiilor bunei 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tiuni financiare,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 cum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te 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ta definit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legi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la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ia comunitar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.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activitatea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aprobare 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rilor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prijin financiar,  GAL “</w:t>
      </w:r>
      <w:r w:rsidR="004203B9">
        <w:rPr>
          <w:rFonts w:ascii="Trebuchet MS" w:hAnsi="Trebuchet MS"/>
          <w:sz w:val="22"/>
          <w:szCs w:val="22"/>
          <w:lang w:val="es-ES"/>
        </w:rPr>
        <w:t>MEHEDINTIUL DE SUD</w:t>
      </w:r>
      <w:r w:rsidRPr="00B97A2E">
        <w:rPr>
          <w:rFonts w:ascii="Trebuchet MS" w:hAnsi="Trebuchet MS"/>
          <w:sz w:val="22"/>
          <w:szCs w:val="22"/>
          <w:lang w:val="es-ES"/>
        </w:rPr>
        <w:t>” va avea in vedere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urm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toarelor principii: o bun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ge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tiune financiar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bazat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pe aplicarea principiilor economicit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>ii, eficacit</w:t>
      </w:r>
      <w:r>
        <w:rPr>
          <w:rFonts w:ascii="Trebuchet MS" w:hAnsi="Trebuchet MS"/>
          <w:sz w:val="22"/>
          <w:szCs w:val="22"/>
          <w:lang w:val="es-ES"/>
        </w:rPr>
        <w:t>at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eficien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ei,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pectarea principiilor de liber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concuren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de tratament egal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nedi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criminatoriu, tran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paren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a, prevenirea apari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iilor de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cur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ntregii proceduri de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a proiectelor de finan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at 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  excluderea cumulului.</w:t>
      </w:r>
    </w:p>
    <w:p w14:paraId="20A6E982" w14:textId="739DBC1E" w:rsidR="00B97A2E" w:rsidRDefault="00B97A2E" w:rsidP="00B97A2E">
      <w:pPr>
        <w:jc w:val="both"/>
        <w:rPr>
          <w:rFonts w:ascii="Trebuchet MS" w:hAnsi="Trebuchet MS"/>
          <w:sz w:val="22"/>
          <w:szCs w:val="22"/>
          <w:lang w:val="es-ES"/>
        </w:rPr>
      </w:pPr>
      <w:r w:rsidRPr="00B97A2E">
        <w:rPr>
          <w:rFonts w:ascii="Trebuchet MS" w:hAnsi="Trebuchet MS"/>
          <w:sz w:val="22"/>
          <w:szCs w:val="22"/>
        </w:rPr>
        <w:t>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 evaluare </w:t>
      </w:r>
      <w:proofErr w:type="gramStart"/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 proiectelor, GAL va urmari conceperea unei proceduri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 nedi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criminatorii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parente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a unor criterii obiective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ceea ce prive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 opera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iunilor, care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evite conflictele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e, care garanteaz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cel pu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in 51 % din voturile privind deciziile de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exprimate de parteneri care nu au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tatutul de autorit</w:t>
      </w:r>
      <w:r>
        <w:rPr>
          <w:rFonts w:ascii="Trebuchet MS" w:hAnsi="Trebuchet MS"/>
          <w:sz w:val="22"/>
          <w:szCs w:val="22"/>
        </w:rPr>
        <w:t>a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 publice </w:t>
      </w:r>
      <w:r>
        <w:rPr>
          <w:rFonts w:ascii="Trebuchet MS" w:hAnsi="Trebuchet MS" w:cs="Times New Roman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permite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</w:t>
      </w:r>
      <w:r>
        <w:rPr>
          <w:rFonts w:ascii="Trebuchet MS" w:hAnsi="Trebuchet MS" w:cs="Times New Roman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prin procedur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cri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>. Totodata, pentru a garanta tran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parenta in proce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ul decizional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pentru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evita orice potential conflict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e, in cadrul implementarii, va 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 o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eparare adecvata 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abilitatilor fiecarui membru implicat in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crierea proiectelor, evaluarea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electarea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tora,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olutionarea conte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tatiilor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au verificarea cererilor de plata. 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tfel, 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oanele implicate in evaluarea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electia proiectelor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un beneficiar, nu vor participa la activitatea de verificare a cererilor de plata depu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e de catre 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 beneficiar. </w:t>
      </w:r>
      <w:r w:rsidRPr="00B97A2E">
        <w:rPr>
          <w:rFonts w:ascii="Trebuchet MS" w:hAnsi="Trebuchet MS"/>
          <w:sz w:val="22"/>
          <w:szCs w:val="22"/>
          <w:lang w:val="es-ES"/>
        </w:rPr>
        <w:t>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oanele fizice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au juridice care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unt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olicitan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i/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au acord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ervicii de con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ultan</w:t>
      </w:r>
      <w:r>
        <w:rPr>
          <w:rFonts w:ascii="Trebuchet MS" w:hAnsi="Trebuchet MS"/>
          <w:sz w:val="22"/>
          <w:szCs w:val="22"/>
          <w:lang w:val="es-ES"/>
        </w:rPr>
        <w:t>ta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unui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olicitant nu pot participa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a proiectelor la nivelul GAL. De 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emenea, nu vor fi implicate </w:t>
      </w:r>
      <w:r>
        <w:rPr>
          <w:rFonts w:ascii="Trebuchet MS" w:hAnsi="Arial" w:cs="Arial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ul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a proiectelor </w:t>
      </w:r>
      <w:r>
        <w:rPr>
          <w:rFonts w:ascii="Trebuchet MS" w:hAnsi="Trebuchet MS" w:cs="Arial"/>
          <w:sz w:val="22"/>
          <w:szCs w:val="22"/>
          <w:lang w:val="es-ES"/>
        </w:rPr>
        <w:t>s</w:t>
      </w:r>
      <w:r w:rsidRPr="00B97A2E">
        <w:rPr>
          <w:rFonts w:ascii="Trebuchet MS" w:hAnsi="Trebuchet MS" w:cs="Arial"/>
          <w:sz w:val="22"/>
          <w:szCs w:val="22"/>
          <w:lang w:val="es-ES"/>
        </w:rPr>
        <w:t>au de verificare a cererilor de plat</w:t>
      </w:r>
      <w:r>
        <w:rPr>
          <w:rFonts w:ascii="Trebuchet MS" w:hAnsi="Trebuchet MS" w:cs="Arial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oanele prevazute la art. 11, alin 1, pct. </w:t>
      </w:r>
      <w:proofErr w:type="gramStart"/>
      <w:r w:rsidRPr="00B97A2E">
        <w:rPr>
          <w:rFonts w:ascii="Trebuchet MS" w:hAnsi="Trebuchet MS"/>
          <w:sz w:val="22"/>
          <w:szCs w:val="22"/>
          <w:lang w:val="es-ES"/>
        </w:rPr>
        <w:t>a,b</w:t>
      </w:r>
      <w:proofErr w:type="gramEnd"/>
      <w:r w:rsidRPr="00B97A2E">
        <w:rPr>
          <w:rFonts w:ascii="Trebuchet MS" w:hAnsi="Trebuchet MS"/>
          <w:sz w:val="22"/>
          <w:szCs w:val="22"/>
          <w:lang w:val="es-ES"/>
        </w:rPr>
        <w:t>,c din OUG 66/2011. Per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oanele care particip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direct la procedura de evaluare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elec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ie a proiectelor, precum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cele implicate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proce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ul de verificare a cererilor de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unt obligate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depun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o 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pe propria r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pundere din care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rezulte 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nu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afl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niciuna dintre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iile prev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zute la art.11.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itua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ia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te per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oane con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tat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o 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tur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de natura celor men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ionate,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unt obligate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nceteze </w:t>
      </w:r>
      <w:r>
        <w:rPr>
          <w:rFonts w:ascii="Trebuchet MS" w:hAnsi="Trebuchet MS"/>
          <w:sz w:val="22"/>
          <w:szCs w:val="22"/>
        </w:rPr>
        <w:t>sa</w:t>
      </w:r>
      <w:r w:rsidRPr="00B97A2E">
        <w:rPr>
          <w:rFonts w:ascii="Trebuchet MS" w:hAnsi="Trebuchet MS"/>
          <w:sz w:val="22"/>
          <w:szCs w:val="22"/>
        </w:rPr>
        <w:t xml:space="preserve"> participe la procedura 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pectiv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.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 w:rsidRPr="00B97A2E">
        <w:rPr>
          <w:rFonts w:ascii="Trebuchet MS" w:hAnsi="Trebuchet MS"/>
          <w:sz w:val="22"/>
          <w:szCs w:val="22"/>
        </w:rPr>
        <w:t>In cazul procedurii de 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ie, GAL va lua toate m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urile nece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are pentru </w:t>
      </w:r>
      <w:proofErr w:type="gramStart"/>
      <w:r w:rsidRPr="00B97A2E">
        <w:rPr>
          <w:rFonts w:ascii="Trebuchet MS" w:hAnsi="Trebuchet MS"/>
          <w:sz w:val="22"/>
          <w:szCs w:val="22"/>
        </w:rPr>
        <w:t>a</w:t>
      </w:r>
      <w:proofErr w:type="gramEnd"/>
      <w:r w:rsidRPr="00B97A2E">
        <w:rPr>
          <w:rFonts w:ascii="Trebuchet MS" w:hAnsi="Trebuchet MS"/>
          <w:sz w:val="22"/>
          <w:szCs w:val="22"/>
        </w:rPr>
        <w:t xml:space="preserve"> evita apari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ia unui conflict de intere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e,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anume dac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exi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leg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turi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 xml:space="preserve">ntre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tructurile 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ionariatului beneficiarului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ii ace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tuia,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ntre membrii comi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iei de evaluare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ofertan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 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 xml:space="preserve">au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care ofertantul c</w:t>
      </w:r>
      <w:r>
        <w:rPr>
          <w:rFonts w:ascii="Trebuchet MS" w:hAnsi="Trebuchet MS"/>
          <w:sz w:val="22"/>
          <w:szCs w:val="22"/>
        </w:rPr>
        <w:t>as</w:t>
      </w:r>
      <w:r w:rsidRPr="00B97A2E">
        <w:rPr>
          <w:rFonts w:ascii="Trebuchet MS" w:hAnsi="Trebuchet MS"/>
          <w:sz w:val="22"/>
          <w:szCs w:val="22"/>
        </w:rPr>
        <w:t>tig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>tor de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>ine pachetul majoritar de ac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iuni </w:t>
      </w:r>
      <w:r>
        <w:rPr>
          <w:rFonts w:ascii="Trebuchet MS" w:hAnsi="Trebuchet MS"/>
          <w:sz w:val="22"/>
          <w:szCs w:val="22"/>
        </w:rPr>
        <w:t>i</w:t>
      </w:r>
      <w:r w:rsidRPr="00B97A2E">
        <w:rPr>
          <w:rFonts w:ascii="Trebuchet MS" w:hAnsi="Trebuchet MS"/>
          <w:sz w:val="22"/>
          <w:szCs w:val="22"/>
        </w:rPr>
        <w:t>n dou</w:t>
      </w:r>
      <w:r>
        <w:rPr>
          <w:rFonts w:ascii="Trebuchet MS" w:hAnsi="Trebuchet MS"/>
          <w:sz w:val="22"/>
          <w:szCs w:val="22"/>
        </w:rPr>
        <w:t>a</w:t>
      </w:r>
      <w:r w:rsidRPr="00B97A2E">
        <w:rPr>
          <w:rFonts w:ascii="Trebuchet MS" w:hAnsi="Trebuchet MS"/>
          <w:sz w:val="22"/>
          <w:szCs w:val="22"/>
        </w:rPr>
        <w:t xml:space="preserve"> firme participante pentru acela</w:t>
      </w:r>
      <w:r>
        <w:rPr>
          <w:rFonts w:ascii="Trebuchet MS" w:hAnsi="Trebuchet MS"/>
          <w:sz w:val="22"/>
          <w:szCs w:val="22"/>
        </w:rPr>
        <w:t>s</w:t>
      </w:r>
      <w:r w:rsidRPr="00B97A2E">
        <w:rPr>
          <w:rFonts w:ascii="Trebuchet MS" w:hAnsi="Trebuchet MS"/>
          <w:sz w:val="22"/>
          <w:szCs w:val="22"/>
        </w:rPr>
        <w:t>i tip de achizi</w:t>
      </w:r>
      <w:r>
        <w:rPr>
          <w:rFonts w:ascii="Trebuchet MS" w:hAnsi="Trebuchet MS"/>
          <w:sz w:val="22"/>
          <w:szCs w:val="22"/>
        </w:rPr>
        <w:t>t</w:t>
      </w:r>
      <w:r w:rsidRPr="00B97A2E">
        <w:rPr>
          <w:rFonts w:ascii="Trebuchet MS" w:hAnsi="Trebuchet MS"/>
          <w:sz w:val="22"/>
          <w:szCs w:val="22"/>
        </w:rPr>
        <w:t xml:space="preserve">ie.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lcarea prevederilor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anc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ioneaz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cu deduceri/excluderi din cheltuielile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olicitate la plat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, dup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caz. La depunerea ofertei, ofertantul 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te obligat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depun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o declara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conform 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reia nu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afl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e. Dac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apare o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 de conflict de intere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e pe perioada derul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rii procedurii de achizi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ie, ofertantul are obliga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ia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notifice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n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cri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, de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ndat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>, entitatea care a organizat acea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t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procedur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i </w:t>
      </w:r>
      <w:r>
        <w:rPr>
          <w:rFonts w:ascii="Trebuchet MS" w:hAnsi="Trebuchet MS"/>
          <w:sz w:val="22"/>
          <w:szCs w:val="22"/>
          <w:lang w:val="es-ES"/>
        </w:rPr>
        <w:t>sa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 ia m</w:t>
      </w:r>
      <w:r>
        <w:rPr>
          <w:rFonts w:ascii="Trebuchet MS" w:hAnsi="Trebuchet MS"/>
          <w:sz w:val="22"/>
          <w:szCs w:val="22"/>
          <w:lang w:val="es-ES"/>
        </w:rPr>
        <w:t>as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uri pentru </w:t>
      </w:r>
      <w:r>
        <w:rPr>
          <w:rFonts w:ascii="Trebuchet MS" w:hAnsi="Trebuchet MS"/>
          <w:sz w:val="22"/>
          <w:szCs w:val="22"/>
          <w:lang w:val="es-ES"/>
        </w:rPr>
        <w:t>i</w:t>
      </w:r>
      <w:r w:rsidRPr="00B97A2E">
        <w:rPr>
          <w:rFonts w:ascii="Trebuchet MS" w:hAnsi="Trebuchet MS"/>
          <w:sz w:val="22"/>
          <w:szCs w:val="22"/>
          <w:lang w:val="es-ES"/>
        </w:rPr>
        <w:t>nl</w:t>
      </w:r>
      <w:r>
        <w:rPr>
          <w:rFonts w:ascii="Trebuchet MS" w:hAnsi="Trebuchet MS"/>
          <w:sz w:val="22"/>
          <w:szCs w:val="22"/>
          <w:lang w:val="es-ES"/>
        </w:rPr>
        <w:t>a</w:t>
      </w:r>
      <w:r w:rsidRPr="00B97A2E">
        <w:rPr>
          <w:rFonts w:ascii="Trebuchet MS" w:hAnsi="Trebuchet MS"/>
          <w:sz w:val="22"/>
          <w:szCs w:val="22"/>
          <w:lang w:val="es-ES"/>
        </w:rPr>
        <w:t xml:space="preserve">turarea 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itua</w:t>
      </w:r>
      <w:r>
        <w:rPr>
          <w:rFonts w:ascii="Trebuchet MS" w:hAnsi="Trebuchet MS"/>
          <w:sz w:val="22"/>
          <w:szCs w:val="22"/>
          <w:lang w:val="es-ES"/>
        </w:rPr>
        <w:t>t</w:t>
      </w:r>
      <w:r w:rsidRPr="00B97A2E">
        <w:rPr>
          <w:rFonts w:ascii="Trebuchet MS" w:hAnsi="Trebuchet MS"/>
          <w:sz w:val="22"/>
          <w:szCs w:val="22"/>
          <w:lang w:val="es-ES"/>
        </w:rPr>
        <w:t>iei re</w:t>
      </w:r>
      <w:r>
        <w:rPr>
          <w:rFonts w:ascii="Trebuchet MS" w:hAnsi="Trebuchet MS"/>
          <w:sz w:val="22"/>
          <w:szCs w:val="22"/>
          <w:lang w:val="es-ES"/>
        </w:rPr>
        <w:t>s</w:t>
      </w:r>
      <w:r w:rsidRPr="00B97A2E">
        <w:rPr>
          <w:rFonts w:ascii="Trebuchet MS" w:hAnsi="Trebuchet MS"/>
          <w:sz w:val="22"/>
          <w:szCs w:val="22"/>
          <w:lang w:val="es-ES"/>
        </w:rPr>
        <w:t>pective.</w:t>
      </w:r>
    </w:p>
    <w:sectPr w:rsidR="00B97A2E" w:rsidSect="00B97A2E">
      <w:pgSz w:w="11900" w:h="16840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1F625" w14:textId="77777777" w:rsidR="00284DFA" w:rsidRDefault="00284DFA" w:rsidP="00B97A2E">
      <w:r>
        <w:separator/>
      </w:r>
    </w:p>
  </w:endnote>
  <w:endnote w:type="continuationSeparator" w:id="0">
    <w:p w14:paraId="050B4429" w14:textId="77777777" w:rsidR="00284DFA" w:rsidRDefault="00284DFA" w:rsidP="00B9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D5C1" w14:textId="77777777" w:rsidR="005315C9" w:rsidRDefault="005315C9">
    <w:pPr>
      <w:pStyle w:val="Footer"/>
      <w:jc w:val="right"/>
    </w:pPr>
  </w:p>
  <w:p w14:paraId="00C64275" w14:textId="77777777" w:rsidR="005315C9" w:rsidRDefault="005315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6C7F" w14:textId="77777777" w:rsidR="005315C9" w:rsidRDefault="005315C9">
    <w:pPr>
      <w:pStyle w:val="Footer"/>
      <w:jc w:val="right"/>
    </w:pPr>
  </w:p>
  <w:p w14:paraId="1AB50A92" w14:textId="77777777" w:rsidR="005315C9" w:rsidRDefault="00531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71C0" w14:textId="77777777" w:rsidR="00284DFA" w:rsidRDefault="00284DFA" w:rsidP="00B97A2E">
      <w:r>
        <w:separator/>
      </w:r>
    </w:p>
  </w:footnote>
  <w:footnote w:type="continuationSeparator" w:id="0">
    <w:p w14:paraId="62EB6AD9" w14:textId="77777777" w:rsidR="00284DFA" w:rsidRDefault="00284DFA" w:rsidP="00B97A2E">
      <w:r>
        <w:continuationSeparator/>
      </w:r>
    </w:p>
  </w:footnote>
  <w:footnote w:id="1">
    <w:p w14:paraId="71FAFCF7" w14:textId="77777777" w:rsidR="005315C9" w:rsidRPr="000936E2" w:rsidRDefault="005315C9" w:rsidP="00B97A2E">
      <w:pPr>
        <w:pStyle w:val="FootnoteText"/>
        <w:rPr>
          <w:rFonts w:ascii="Trebuchet MS" w:hAnsi="Trebuchet MS"/>
          <w:sz w:val="22"/>
          <w:szCs w:val="22"/>
        </w:rPr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A- se va citi Activitatea</w:t>
      </w:r>
    </w:p>
  </w:footnote>
  <w:footnote w:id="2">
    <w:p w14:paraId="44C7793B" w14:textId="77777777" w:rsidR="005315C9" w:rsidRDefault="005315C9" w:rsidP="00B97A2E">
      <w:pPr>
        <w:pStyle w:val="FootnoteText"/>
      </w:pPr>
      <w:r w:rsidRPr="000936E2">
        <w:rPr>
          <w:rStyle w:val="FootnoteReference"/>
          <w:rFonts w:ascii="Trebuchet MS" w:hAnsi="Trebuchet MS"/>
          <w:sz w:val="22"/>
          <w:szCs w:val="22"/>
        </w:rPr>
        <w:footnoteRef/>
      </w:r>
      <w:r w:rsidRPr="000936E2">
        <w:rPr>
          <w:rFonts w:ascii="Trebuchet MS" w:hAnsi="Trebuchet MS"/>
          <w:sz w:val="22"/>
          <w:szCs w:val="22"/>
        </w:rPr>
        <w:t xml:space="preserve"> S- se va citi Semestrul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4.4pt;height:14.4pt" o:bullet="t">
        <v:imagedata r:id="rId1" o:title="Word Work File L_230937515"/>
      </v:shape>
    </w:pict>
  </w:numPicBullet>
  <w:numPicBullet w:numPicBulletId="1">
    <w:pict>
      <v:shape id="_x0000_i1063" type="#_x0000_t75" style="width:14.4pt;height:14.4pt" o:bullet="t">
        <v:imagedata r:id="rId2" o:title="mso1D"/>
      </v:shape>
    </w:pict>
  </w:numPicBullet>
  <w:abstractNum w:abstractNumId="0" w15:restartNumberingAfterBreak="0">
    <w:nsid w:val="00E279E4"/>
    <w:multiLevelType w:val="hybridMultilevel"/>
    <w:tmpl w:val="52167D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5B30"/>
    <w:multiLevelType w:val="hybridMultilevel"/>
    <w:tmpl w:val="1F4C1E32"/>
    <w:lvl w:ilvl="0" w:tplc="F94C9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45C0"/>
    <w:multiLevelType w:val="hybridMultilevel"/>
    <w:tmpl w:val="3050F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F3EF6"/>
    <w:multiLevelType w:val="hybridMultilevel"/>
    <w:tmpl w:val="2902B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F7B"/>
    <w:multiLevelType w:val="hybridMultilevel"/>
    <w:tmpl w:val="D940F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0104A5"/>
    <w:multiLevelType w:val="hybridMultilevel"/>
    <w:tmpl w:val="F1084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34769"/>
    <w:multiLevelType w:val="hybridMultilevel"/>
    <w:tmpl w:val="A2063E2A"/>
    <w:lvl w:ilvl="0" w:tplc="DA9C40CE">
      <w:start w:val="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0C9F6EEE"/>
    <w:multiLevelType w:val="hybridMultilevel"/>
    <w:tmpl w:val="E32A4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FC495A"/>
    <w:multiLevelType w:val="hybridMultilevel"/>
    <w:tmpl w:val="8376C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038B0"/>
    <w:multiLevelType w:val="hybridMultilevel"/>
    <w:tmpl w:val="954C1D14"/>
    <w:lvl w:ilvl="0" w:tplc="98BAC4E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4FF3A2C"/>
    <w:multiLevelType w:val="hybridMultilevel"/>
    <w:tmpl w:val="F7EEF9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D2CAA"/>
    <w:multiLevelType w:val="hybridMultilevel"/>
    <w:tmpl w:val="F7C4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6545D"/>
    <w:multiLevelType w:val="hybridMultilevel"/>
    <w:tmpl w:val="96F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B577DC"/>
    <w:multiLevelType w:val="hybridMultilevel"/>
    <w:tmpl w:val="2C10C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0D2993"/>
    <w:multiLevelType w:val="hybridMultilevel"/>
    <w:tmpl w:val="4650BD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653107"/>
    <w:multiLevelType w:val="hybridMultilevel"/>
    <w:tmpl w:val="16EE00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96765"/>
    <w:multiLevelType w:val="hybridMultilevel"/>
    <w:tmpl w:val="BF56DAA8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E6DD5"/>
    <w:multiLevelType w:val="hybridMultilevel"/>
    <w:tmpl w:val="C0E6D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CF21F6A"/>
    <w:multiLevelType w:val="hybridMultilevel"/>
    <w:tmpl w:val="DD8A7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D7E1E57"/>
    <w:multiLevelType w:val="hybridMultilevel"/>
    <w:tmpl w:val="648E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107E16"/>
    <w:multiLevelType w:val="hybridMultilevel"/>
    <w:tmpl w:val="E09C3D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6C2C18"/>
    <w:multiLevelType w:val="hybridMultilevel"/>
    <w:tmpl w:val="C2E2F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B21B3"/>
    <w:multiLevelType w:val="hybridMultilevel"/>
    <w:tmpl w:val="256E5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D96EBA"/>
    <w:multiLevelType w:val="hybridMultilevel"/>
    <w:tmpl w:val="6A7C8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84682"/>
    <w:multiLevelType w:val="hybridMultilevel"/>
    <w:tmpl w:val="3FCCFAA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2EF93221"/>
    <w:multiLevelType w:val="hybridMultilevel"/>
    <w:tmpl w:val="B2A86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3C0BAD"/>
    <w:multiLevelType w:val="hybridMultilevel"/>
    <w:tmpl w:val="53A2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A6DC6"/>
    <w:multiLevelType w:val="hybridMultilevel"/>
    <w:tmpl w:val="100E50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7F5842"/>
    <w:multiLevelType w:val="hybridMultilevel"/>
    <w:tmpl w:val="538223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E7690C"/>
    <w:multiLevelType w:val="hybridMultilevel"/>
    <w:tmpl w:val="5C5E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30B"/>
    <w:multiLevelType w:val="hybridMultilevel"/>
    <w:tmpl w:val="98EC02B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633D5B"/>
    <w:multiLevelType w:val="hybridMultilevel"/>
    <w:tmpl w:val="1EBEC50A"/>
    <w:lvl w:ilvl="0" w:tplc="0409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459D4919"/>
    <w:multiLevelType w:val="hybridMultilevel"/>
    <w:tmpl w:val="1666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A76203"/>
    <w:multiLevelType w:val="hybridMultilevel"/>
    <w:tmpl w:val="8B801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159CC"/>
    <w:multiLevelType w:val="hybridMultilevel"/>
    <w:tmpl w:val="42BEED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091CD6"/>
    <w:multiLevelType w:val="hybridMultilevel"/>
    <w:tmpl w:val="D048F3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0613F8"/>
    <w:multiLevelType w:val="hybridMultilevel"/>
    <w:tmpl w:val="AF0E4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6103F8"/>
    <w:multiLevelType w:val="hybridMultilevel"/>
    <w:tmpl w:val="6A4C3DA0"/>
    <w:lvl w:ilvl="0" w:tplc="D38C3BE6">
      <w:start w:val="1"/>
      <w:numFmt w:val="bullet"/>
      <w:lvlText w:val="-"/>
      <w:lvlJc w:val="left"/>
      <w:pPr>
        <w:ind w:left="36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B63A9B"/>
    <w:multiLevelType w:val="hybridMultilevel"/>
    <w:tmpl w:val="3ACAB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266116"/>
    <w:multiLevelType w:val="hybridMultilevel"/>
    <w:tmpl w:val="8758E5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E4501D"/>
    <w:multiLevelType w:val="hybridMultilevel"/>
    <w:tmpl w:val="F8380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F04A1F"/>
    <w:multiLevelType w:val="hybridMultilevel"/>
    <w:tmpl w:val="8AE05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CA5578"/>
    <w:multiLevelType w:val="hybridMultilevel"/>
    <w:tmpl w:val="38267774"/>
    <w:lvl w:ilvl="0" w:tplc="02525F2A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2B1D8D"/>
    <w:multiLevelType w:val="hybridMultilevel"/>
    <w:tmpl w:val="C90E9D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D456364"/>
    <w:multiLevelType w:val="hybridMultilevel"/>
    <w:tmpl w:val="7586207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5D0E11"/>
    <w:multiLevelType w:val="hybridMultilevel"/>
    <w:tmpl w:val="887C7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67FE6"/>
    <w:multiLevelType w:val="hybridMultilevel"/>
    <w:tmpl w:val="E3D88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975063E"/>
    <w:multiLevelType w:val="hybridMultilevel"/>
    <w:tmpl w:val="739C8B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9FA6E39"/>
    <w:multiLevelType w:val="hybridMultilevel"/>
    <w:tmpl w:val="7A663A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CA71B5"/>
    <w:multiLevelType w:val="hybridMultilevel"/>
    <w:tmpl w:val="19E011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44C10"/>
    <w:multiLevelType w:val="hybridMultilevel"/>
    <w:tmpl w:val="A936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31044D"/>
    <w:multiLevelType w:val="hybridMultilevel"/>
    <w:tmpl w:val="6E16D0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14242AF"/>
    <w:multiLevelType w:val="hybridMultilevel"/>
    <w:tmpl w:val="0154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647282"/>
    <w:multiLevelType w:val="hybridMultilevel"/>
    <w:tmpl w:val="1C46F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4" w15:restartNumberingAfterBreak="0">
    <w:nsid w:val="7DEF7E87"/>
    <w:multiLevelType w:val="hybridMultilevel"/>
    <w:tmpl w:val="A558C020"/>
    <w:lvl w:ilvl="0" w:tplc="D37C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8"/>
  </w:num>
  <w:num w:numId="4">
    <w:abstractNumId w:val="14"/>
  </w:num>
  <w:num w:numId="5">
    <w:abstractNumId w:val="28"/>
  </w:num>
  <w:num w:numId="6">
    <w:abstractNumId w:val="27"/>
  </w:num>
  <w:num w:numId="7">
    <w:abstractNumId w:val="47"/>
  </w:num>
  <w:num w:numId="8">
    <w:abstractNumId w:val="3"/>
  </w:num>
  <w:num w:numId="9">
    <w:abstractNumId w:val="46"/>
  </w:num>
  <w:num w:numId="10">
    <w:abstractNumId w:val="10"/>
  </w:num>
  <w:num w:numId="11">
    <w:abstractNumId w:val="8"/>
  </w:num>
  <w:num w:numId="12">
    <w:abstractNumId w:val="43"/>
  </w:num>
  <w:num w:numId="13">
    <w:abstractNumId w:val="7"/>
  </w:num>
  <w:num w:numId="14">
    <w:abstractNumId w:val="35"/>
  </w:num>
  <w:num w:numId="15">
    <w:abstractNumId w:val="36"/>
  </w:num>
  <w:num w:numId="16">
    <w:abstractNumId w:val="22"/>
  </w:num>
  <w:num w:numId="17">
    <w:abstractNumId w:val="51"/>
  </w:num>
  <w:num w:numId="18">
    <w:abstractNumId w:val="4"/>
  </w:num>
  <w:num w:numId="19">
    <w:abstractNumId w:val="24"/>
  </w:num>
  <w:num w:numId="20">
    <w:abstractNumId w:val="31"/>
  </w:num>
  <w:num w:numId="21">
    <w:abstractNumId w:val="49"/>
  </w:num>
  <w:num w:numId="22">
    <w:abstractNumId w:val="17"/>
  </w:num>
  <w:num w:numId="23">
    <w:abstractNumId w:val="29"/>
  </w:num>
  <w:num w:numId="24">
    <w:abstractNumId w:val="32"/>
  </w:num>
  <w:num w:numId="25">
    <w:abstractNumId w:val="33"/>
  </w:num>
  <w:num w:numId="26">
    <w:abstractNumId w:val="12"/>
  </w:num>
  <w:num w:numId="27">
    <w:abstractNumId w:val="41"/>
  </w:num>
  <w:num w:numId="28">
    <w:abstractNumId w:val="26"/>
  </w:num>
  <w:num w:numId="29">
    <w:abstractNumId w:val="18"/>
  </w:num>
  <w:num w:numId="30">
    <w:abstractNumId w:val="2"/>
  </w:num>
  <w:num w:numId="31">
    <w:abstractNumId w:val="40"/>
  </w:num>
  <w:num w:numId="32">
    <w:abstractNumId w:val="52"/>
  </w:num>
  <w:num w:numId="33">
    <w:abstractNumId w:val="13"/>
  </w:num>
  <w:num w:numId="34">
    <w:abstractNumId w:val="53"/>
  </w:num>
  <w:num w:numId="35">
    <w:abstractNumId w:val="9"/>
  </w:num>
  <w:num w:numId="36">
    <w:abstractNumId w:val="6"/>
  </w:num>
  <w:num w:numId="37">
    <w:abstractNumId w:val="38"/>
  </w:num>
  <w:num w:numId="38">
    <w:abstractNumId w:val="39"/>
  </w:num>
  <w:num w:numId="39">
    <w:abstractNumId w:val="42"/>
  </w:num>
  <w:num w:numId="40">
    <w:abstractNumId w:val="37"/>
  </w:num>
  <w:num w:numId="41">
    <w:abstractNumId w:val="23"/>
  </w:num>
  <w:num w:numId="42">
    <w:abstractNumId w:val="45"/>
  </w:num>
  <w:num w:numId="43">
    <w:abstractNumId w:val="54"/>
  </w:num>
  <w:num w:numId="44">
    <w:abstractNumId w:val="44"/>
  </w:num>
  <w:num w:numId="45">
    <w:abstractNumId w:val="16"/>
  </w:num>
  <w:num w:numId="46">
    <w:abstractNumId w:val="1"/>
  </w:num>
  <w:num w:numId="47">
    <w:abstractNumId w:val="30"/>
  </w:num>
  <w:num w:numId="48">
    <w:abstractNumId w:val="50"/>
  </w:num>
  <w:num w:numId="49">
    <w:abstractNumId w:val="0"/>
  </w:num>
  <w:num w:numId="50">
    <w:abstractNumId w:val="20"/>
  </w:num>
  <w:num w:numId="51">
    <w:abstractNumId w:val="11"/>
  </w:num>
  <w:num w:numId="52">
    <w:abstractNumId w:val="34"/>
  </w:num>
  <w:num w:numId="53">
    <w:abstractNumId w:val="25"/>
  </w:num>
  <w:num w:numId="54">
    <w:abstractNumId w:val="15"/>
  </w:num>
  <w:num w:numId="55">
    <w:abstractNumId w:val="21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min">
    <w15:presenceInfo w15:providerId="None" w15:userId="admin"/>
  </w15:person>
  <w15:person w15:author="Utilizator Windows">
    <w15:presenceInfo w15:providerId="None" w15:userId="Utilizator Windows"/>
  </w15:person>
  <w15:person w15:author="Raluca Jianu">
    <w15:presenceInfo w15:providerId="Windows Live" w15:userId="4ef7e6109cd603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trackRevision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C1"/>
    <w:rsid w:val="00006190"/>
    <w:rsid w:val="00017C10"/>
    <w:rsid w:val="00082425"/>
    <w:rsid w:val="000A0930"/>
    <w:rsid w:val="00102F28"/>
    <w:rsid w:val="001919F1"/>
    <w:rsid w:val="00192BC1"/>
    <w:rsid w:val="001F3A6D"/>
    <w:rsid w:val="00284DFA"/>
    <w:rsid w:val="00285D23"/>
    <w:rsid w:val="002F3113"/>
    <w:rsid w:val="002F5A0A"/>
    <w:rsid w:val="003102EA"/>
    <w:rsid w:val="00324F42"/>
    <w:rsid w:val="00334841"/>
    <w:rsid w:val="003358BC"/>
    <w:rsid w:val="003D53B0"/>
    <w:rsid w:val="0040697C"/>
    <w:rsid w:val="004203B9"/>
    <w:rsid w:val="00427F43"/>
    <w:rsid w:val="00496240"/>
    <w:rsid w:val="004D3774"/>
    <w:rsid w:val="00510B30"/>
    <w:rsid w:val="005315C9"/>
    <w:rsid w:val="0055139E"/>
    <w:rsid w:val="0058422F"/>
    <w:rsid w:val="005C47AE"/>
    <w:rsid w:val="00623219"/>
    <w:rsid w:val="00690FE9"/>
    <w:rsid w:val="006A2771"/>
    <w:rsid w:val="00842FEC"/>
    <w:rsid w:val="008A4397"/>
    <w:rsid w:val="008A4CEA"/>
    <w:rsid w:val="009256B0"/>
    <w:rsid w:val="009341FB"/>
    <w:rsid w:val="00A02ED2"/>
    <w:rsid w:val="00A7621B"/>
    <w:rsid w:val="00A90A5B"/>
    <w:rsid w:val="00AC194C"/>
    <w:rsid w:val="00AC2A0D"/>
    <w:rsid w:val="00AD7EED"/>
    <w:rsid w:val="00B404FC"/>
    <w:rsid w:val="00B57E74"/>
    <w:rsid w:val="00B97A2E"/>
    <w:rsid w:val="00C93706"/>
    <w:rsid w:val="00C960AD"/>
    <w:rsid w:val="00CF6D10"/>
    <w:rsid w:val="00D1770A"/>
    <w:rsid w:val="00D60C43"/>
    <w:rsid w:val="00DB3BDA"/>
    <w:rsid w:val="00DB7548"/>
    <w:rsid w:val="00DC6546"/>
    <w:rsid w:val="00DC6DC5"/>
    <w:rsid w:val="00E0049E"/>
    <w:rsid w:val="00E41746"/>
    <w:rsid w:val="00EB2B2E"/>
    <w:rsid w:val="00EF648E"/>
    <w:rsid w:val="00EF6E9A"/>
    <w:rsid w:val="00EF7E43"/>
    <w:rsid w:val="00F116B2"/>
    <w:rsid w:val="00F12D12"/>
    <w:rsid w:val="00F310AF"/>
    <w:rsid w:val="00F7797A"/>
    <w:rsid w:val="00F91F18"/>
    <w:rsid w:val="00F95429"/>
    <w:rsid w:val="00FB141B"/>
    <w:rsid w:val="00FB4357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2FD5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B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7F4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427F43"/>
  </w:style>
  <w:style w:type="character" w:customStyle="1" w:styleId="field-other">
    <w:name w:val="field-other"/>
    <w:basedOn w:val="DefaultParagraphFont"/>
    <w:rsid w:val="00427F43"/>
  </w:style>
  <w:style w:type="paragraph" w:styleId="NormalWeb">
    <w:name w:val="Normal (Web)"/>
    <w:basedOn w:val="Normal"/>
    <w:uiPriority w:val="99"/>
    <w:unhideWhenUsed/>
    <w:rsid w:val="00427F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etails">
    <w:name w:val="details"/>
    <w:basedOn w:val="DefaultParagraphFont"/>
    <w:rsid w:val="00427F43"/>
  </w:style>
  <w:style w:type="table" w:styleId="TableGrid">
    <w:name w:val="Table Grid"/>
    <w:basedOn w:val="TableNormal"/>
    <w:uiPriority w:val="59"/>
    <w:rsid w:val="00427F43"/>
    <w:rPr>
      <w:rFonts w:eastAsia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427F43"/>
    <w:rPr>
      <w:rFonts w:eastAsiaTheme="minorHAnsi"/>
      <w:sz w:val="22"/>
      <w:szCs w:val="22"/>
    </w:rPr>
  </w:style>
  <w:style w:type="character" w:customStyle="1" w:styleId="5yl5">
    <w:name w:val="_5yl5"/>
    <w:basedOn w:val="DefaultParagraphFont"/>
    <w:rsid w:val="00427F43"/>
  </w:style>
  <w:style w:type="paragraph" w:customStyle="1" w:styleId="Default">
    <w:name w:val="Default"/>
    <w:rsid w:val="00B97A2E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7A2E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97A2E"/>
    <w:rPr>
      <w:rFonts w:ascii="Calibri" w:eastAsia="Calibri" w:hAnsi="Calibri" w:cs="Times New Roman"/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B97A2E"/>
    <w:rPr>
      <w:rFonts w:ascii="EUAlbertina" w:hAnsi="EUAlbertina" w:cs="Times New Roman"/>
      <w:color w:val="auto"/>
    </w:rPr>
  </w:style>
  <w:style w:type="character" w:styleId="Strong">
    <w:name w:val="Strong"/>
    <w:basedOn w:val="DefaultParagraphFont"/>
    <w:uiPriority w:val="22"/>
    <w:qFormat/>
    <w:rsid w:val="00B97A2E"/>
    <w:rPr>
      <w:b/>
      <w:bCs/>
    </w:rPr>
  </w:style>
  <w:style w:type="character" w:customStyle="1" w:styleId="NoSpacingChar">
    <w:name w:val="No Spacing Char"/>
    <w:link w:val="NoSpacing"/>
    <w:uiPriority w:val="1"/>
    <w:rsid w:val="00B97A2E"/>
    <w:rPr>
      <w:rFonts w:eastAsia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B97A2E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A2E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A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4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48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C9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.wikipedia.org/wiki/C%C3%A2mpia_Rom%C3%A2n%C4%8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.wikipedia.org/wiki/R%C3%A2ul_Blahni%C8%9Ba,_Dun%C4%83r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.wikipedia.org/wiki/Dun%C4%83re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.wikipedia.org/w/index.php?title=C%C3%A2mpia_Olteniei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.wikipedia.org/wiki/Rom%C3%A2nia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9CDD41-D979-44B8-B0A8-EFCD6786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58</Pages>
  <Words>27930</Words>
  <Characters>159206</Characters>
  <Application>Microsoft Office Word</Application>
  <DocSecurity>0</DocSecurity>
  <Lines>1326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Jianu</dc:creator>
  <cp:keywords/>
  <dc:description/>
  <cp:lastModifiedBy>admin</cp:lastModifiedBy>
  <cp:revision>6</cp:revision>
  <cp:lastPrinted>2017-10-12T06:48:00Z</cp:lastPrinted>
  <dcterms:created xsi:type="dcterms:W3CDTF">2022-08-17T10:39:00Z</dcterms:created>
  <dcterms:modified xsi:type="dcterms:W3CDTF">2022-08-18T08:51:00Z</dcterms:modified>
</cp:coreProperties>
</file>